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62173" w14:textId="3F8A701C" w:rsidR="00DB0585" w:rsidRDefault="00DB0585" w:rsidP="00DB0585">
      <w:pPr>
        <w:sectPr w:rsidR="00DB0585" w:rsidSect="00201AA3">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701" w:right="992" w:bottom="567" w:left="1276" w:header="680" w:footer="567" w:gutter="0"/>
          <w:pgNumType w:start="1"/>
          <w:cols w:space="568"/>
          <w:titlePg/>
          <w:docGrid w:linePitch="360"/>
        </w:sectPr>
      </w:pPr>
    </w:p>
    <w:p w14:paraId="10C9FC2D" w14:textId="00DFB6EC" w:rsidR="00A81130" w:rsidRDefault="00A81130" w:rsidP="009F690B">
      <w:pPr>
        <w:pStyle w:val="Heading3"/>
        <w:spacing w:after="0"/>
        <w:rPr>
          <w:sz w:val="28"/>
          <w:szCs w:val="28"/>
        </w:rPr>
      </w:pPr>
      <w:r>
        <w:rPr>
          <w:sz w:val="28"/>
          <w:szCs w:val="28"/>
        </w:rPr>
        <w:t>About this</w:t>
      </w:r>
      <w:r w:rsidRPr="005B220A">
        <w:rPr>
          <w:sz w:val="28"/>
          <w:szCs w:val="28"/>
        </w:rPr>
        <w:t xml:space="preserve"> form</w:t>
      </w:r>
    </w:p>
    <w:p w14:paraId="0535ABA2" w14:textId="77777777" w:rsidR="00A81130" w:rsidRDefault="00A81130" w:rsidP="009F690B">
      <w:pPr>
        <w:spacing w:after="0"/>
      </w:pPr>
    </w:p>
    <w:p w14:paraId="04881543" w14:textId="3788C2B7" w:rsidR="00A81130" w:rsidRDefault="006644E9" w:rsidP="00A81130">
      <w:pPr>
        <w:pStyle w:val="ListParagraph"/>
        <w:numPr>
          <w:ilvl w:val="0"/>
          <w:numId w:val="46"/>
        </w:numPr>
        <w:rPr>
          <w:rFonts w:ascii="Calibri" w:hAnsi="Calibri" w:cs="Calibri"/>
          <w:sz w:val="22"/>
        </w:rPr>
      </w:pPr>
      <w:r>
        <w:rPr>
          <w:rFonts w:ascii="Calibri" w:hAnsi="Calibri" w:cs="Calibri"/>
          <w:sz w:val="22"/>
        </w:rPr>
        <w:t>U</w:t>
      </w:r>
      <w:r w:rsidR="00A81130" w:rsidRPr="009F690B">
        <w:rPr>
          <w:rFonts w:ascii="Calibri" w:hAnsi="Calibri" w:cs="Calibri"/>
          <w:sz w:val="22"/>
        </w:rPr>
        <w:t>se this form to provide details of your research or teaching proposal. The Chief Investigator (primary contact) is responsible for completing and submitting this form, along with all required supporting documents and attachments (</w:t>
      </w:r>
      <w:r w:rsidR="006B4E54">
        <w:rPr>
          <w:rFonts w:ascii="Calibri" w:hAnsi="Calibri" w:cs="Calibri"/>
          <w:sz w:val="22"/>
        </w:rPr>
        <w:t xml:space="preserve">copies of </w:t>
      </w:r>
      <w:r w:rsidR="00A81130" w:rsidRPr="009F690B">
        <w:rPr>
          <w:rFonts w:ascii="Calibri" w:hAnsi="Calibri" w:cs="Calibri"/>
          <w:sz w:val="22"/>
        </w:rPr>
        <w:t>funding agreements</w:t>
      </w:r>
      <w:r w:rsidR="006B4E54">
        <w:rPr>
          <w:rFonts w:ascii="Calibri" w:hAnsi="Calibri" w:cs="Calibri"/>
          <w:sz w:val="22"/>
        </w:rPr>
        <w:t xml:space="preserve"> are not required</w:t>
      </w:r>
      <w:r w:rsidR="00A81130" w:rsidRPr="009F690B">
        <w:rPr>
          <w:rFonts w:ascii="Calibri" w:hAnsi="Calibri" w:cs="Calibri"/>
          <w:sz w:val="22"/>
        </w:rPr>
        <w:t>).</w:t>
      </w:r>
    </w:p>
    <w:p w14:paraId="7E879232" w14:textId="25546249" w:rsidR="00A81130" w:rsidRPr="009F690B" w:rsidRDefault="00A81130" w:rsidP="009F690B">
      <w:pPr>
        <w:pStyle w:val="ListParagraph"/>
        <w:numPr>
          <w:ilvl w:val="0"/>
          <w:numId w:val="46"/>
        </w:numPr>
        <w:rPr>
          <w:rFonts w:ascii="Calibri" w:hAnsi="Calibri" w:cs="Calibri"/>
          <w:sz w:val="22"/>
        </w:rPr>
      </w:pPr>
      <w:r w:rsidRPr="006644E9">
        <w:rPr>
          <w:rFonts w:ascii="Calibri" w:hAnsi="Calibri" w:cs="Calibri"/>
          <w:b/>
          <w:bCs/>
          <w:sz w:val="22"/>
        </w:rPr>
        <w:t>NOTE:</w:t>
      </w:r>
      <w:r>
        <w:rPr>
          <w:rFonts w:ascii="Calibri" w:hAnsi="Calibri" w:cs="Calibri"/>
          <w:sz w:val="22"/>
        </w:rPr>
        <w:t xml:space="preserve"> Approval may be given f</w:t>
      </w:r>
      <w:r w:rsidRPr="001F6109">
        <w:rPr>
          <w:rFonts w:ascii="Calibri" w:hAnsi="Calibri" w:cs="Calibri"/>
          <w:sz w:val="22"/>
        </w:rPr>
        <w:t xml:space="preserve">or up to three (3) years if the project methodology remains the same. However, an ‘Authority for the use of animals’ is only given for a maximum of one (1) year. This is a </w:t>
      </w:r>
      <w:r w:rsidR="006B4E54">
        <w:rPr>
          <w:rFonts w:ascii="Calibri" w:hAnsi="Calibri" w:cs="Calibri"/>
          <w:sz w:val="22"/>
        </w:rPr>
        <w:t>regulatory</w:t>
      </w:r>
      <w:r w:rsidRPr="001F6109">
        <w:rPr>
          <w:rFonts w:ascii="Calibri" w:hAnsi="Calibri" w:cs="Calibri"/>
          <w:sz w:val="22"/>
        </w:rPr>
        <w:t xml:space="preserve"> requirement. Before a new authority can be issued for the next year, the researcher must submit an </w:t>
      </w:r>
      <w:r w:rsidRPr="00A81130">
        <w:rPr>
          <w:rFonts w:ascii="Calibri" w:hAnsi="Calibri" w:cs="Calibri"/>
          <w:sz w:val="22"/>
        </w:rPr>
        <w:t>‘Annual Report and Application for Continuation’ before the anniversary of the original</w:t>
      </w:r>
      <w:r>
        <w:rPr>
          <w:rFonts w:ascii="Calibri" w:hAnsi="Calibri" w:cs="Calibri"/>
          <w:sz w:val="22"/>
        </w:rPr>
        <w:t xml:space="preserve"> approval.</w:t>
      </w:r>
    </w:p>
    <w:p w14:paraId="5AB0E0A5" w14:textId="3D92881A" w:rsidR="005B220A" w:rsidRPr="005B220A" w:rsidRDefault="005B220A" w:rsidP="009F690B">
      <w:pPr>
        <w:keepNext/>
        <w:keepLines/>
        <w:spacing w:before="240"/>
        <w:outlineLvl w:val="1"/>
        <w:rPr>
          <w:rFonts w:asciiTheme="majorHAnsi" w:eastAsiaTheme="majorEastAsia" w:hAnsiTheme="majorHAnsi" w:cstheme="majorBidi"/>
          <w:b/>
          <w:color w:val="519674"/>
          <w:sz w:val="28"/>
          <w:szCs w:val="28"/>
        </w:rPr>
      </w:pPr>
      <w:r w:rsidRPr="005B220A">
        <w:rPr>
          <w:rFonts w:asciiTheme="majorHAnsi" w:eastAsiaTheme="majorEastAsia" w:hAnsiTheme="majorHAnsi" w:cstheme="majorBidi"/>
          <w:b/>
          <w:color w:val="519674"/>
          <w:sz w:val="28"/>
          <w:szCs w:val="28"/>
        </w:rPr>
        <w:t>Completing</w:t>
      </w:r>
      <w:r w:rsidR="008C3CEF">
        <w:rPr>
          <w:rFonts w:asciiTheme="majorHAnsi" w:eastAsiaTheme="majorEastAsia" w:hAnsiTheme="majorHAnsi" w:cstheme="majorBidi"/>
          <w:b/>
          <w:color w:val="519674"/>
          <w:sz w:val="28"/>
          <w:szCs w:val="28"/>
        </w:rPr>
        <w:t xml:space="preserve"> and submitting</w:t>
      </w:r>
      <w:r w:rsidRPr="005B220A">
        <w:rPr>
          <w:rFonts w:asciiTheme="majorHAnsi" w:eastAsiaTheme="majorEastAsia" w:hAnsiTheme="majorHAnsi" w:cstheme="majorBidi"/>
          <w:b/>
          <w:color w:val="519674"/>
          <w:sz w:val="28"/>
          <w:szCs w:val="28"/>
        </w:rPr>
        <w:t xml:space="preserve"> the form</w:t>
      </w:r>
    </w:p>
    <w:p w14:paraId="1646C8A8" w14:textId="77777777" w:rsidR="008C3CEF" w:rsidRDefault="008C3CEF" w:rsidP="00CC1D0B">
      <w:pPr>
        <w:pStyle w:val="ListParagraph"/>
        <w:numPr>
          <w:ilvl w:val="0"/>
          <w:numId w:val="44"/>
        </w:numPr>
        <w:spacing w:before="60" w:after="0"/>
        <w:rPr>
          <w:rFonts w:ascii="Calibri" w:hAnsi="Calibri" w:cs="Calibri"/>
          <w:sz w:val="22"/>
        </w:rPr>
      </w:pPr>
      <w:bookmarkStart w:id="1" w:name="_Hlk70678547"/>
      <w:r>
        <w:rPr>
          <w:rFonts w:ascii="Calibri" w:hAnsi="Calibri" w:cs="Calibri"/>
          <w:bCs/>
          <w:sz w:val="22"/>
        </w:rPr>
        <w:t>T</w:t>
      </w:r>
      <w:r w:rsidRPr="00AD7BD5">
        <w:rPr>
          <w:rFonts w:ascii="Calibri" w:hAnsi="Calibri" w:cs="Calibri"/>
          <w:bCs/>
          <w:sz w:val="22"/>
        </w:rPr>
        <w:t xml:space="preserve">he </w:t>
      </w:r>
      <w:r w:rsidRPr="00AD7BD5">
        <w:rPr>
          <w:rFonts w:ascii="Calibri" w:hAnsi="Calibri" w:cs="Calibri"/>
          <w:b/>
          <w:sz w:val="22"/>
        </w:rPr>
        <w:t xml:space="preserve">Chief Investigator </w:t>
      </w:r>
      <w:r w:rsidRPr="00AD7BD5">
        <w:rPr>
          <w:rFonts w:ascii="Calibri" w:hAnsi="Calibri" w:cs="Calibri"/>
          <w:bCs/>
          <w:sz w:val="22"/>
        </w:rPr>
        <w:t xml:space="preserve">is responsible for completing and submitting </w:t>
      </w:r>
      <w:r>
        <w:rPr>
          <w:rFonts w:ascii="Calibri" w:hAnsi="Calibri" w:cs="Calibri"/>
          <w:bCs/>
          <w:sz w:val="22"/>
        </w:rPr>
        <w:t>the entire application</w:t>
      </w:r>
      <w:r w:rsidRPr="00AD7BD5">
        <w:rPr>
          <w:rFonts w:ascii="Calibri" w:hAnsi="Calibri" w:cs="Calibri"/>
          <w:bCs/>
          <w:sz w:val="22"/>
        </w:rPr>
        <w:t>.</w:t>
      </w:r>
    </w:p>
    <w:p w14:paraId="4C222A4A" w14:textId="77777777" w:rsidR="008C3CEF" w:rsidRPr="009F690B" w:rsidRDefault="008C3CEF" w:rsidP="00CC1D0B">
      <w:pPr>
        <w:pStyle w:val="ListParagraph"/>
        <w:numPr>
          <w:ilvl w:val="0"/>
          <w:numId w:val="44"/>
        </w:numPr>
        <w:spacing w:before="60" w:after="0"/>
        <w:rPr>
          <w:rFonts w:ascii="Calibri" w:hAnsi="Calibri" w:cs="Calibri"/>
          <w:sz w:val="22"/>
        </w:rPr>
      </w:pPr>
      <w:bookmarkStart w:id="2" w:name="_Hlk196995252"/>
      <w:r w:rsidRPr="009F690B">
        <w:rPr>
          <w:rFonts w:ascii="Calibri" w:hAnsi="Calibri" w:cs="Calibri"/>
          <w:sz w:val="22"/>
        </w:rPr>
        <w:t>If you are part of SAEVS ensure you meet the school due date to obtain relevant signatures which is a week before the AEC agenda close.</w:t>
      </w:r>
      <w:bookmarkEnd w:id="2"/>
    </w:p>
    <w:p w14:paraId="18DF79F2" w14:textId="1FE916F3" w:rsidR="005B220A" w:rsidRPr="001F6109" w:rsidRDefault="006F63E5" w:rsidP="00CC1D0B">
      <w:pPr>
        <w:pStyle w:val="ListParagraph"/>
        <w:numPr>
          <w:ilvl w:val="0"/>
          <w:numId w:val="44"/>
        </w:numPr>
        <w:spacing w:before="60" w:after="0"/>
        <w:rPr>
          <w:rFonts w:ascii="Calibri" w:hAnsi="Calibri" w:cs="Calibri"/>
          <w:sz w:val="22"/>
        </w:rPr>
      </w:pPr>
      <w:r>
        <w:rPr>
          <w:rFonts w:ascii="Calibri" w:hAnsi="Calibri" w:cs="Calibri"/>
          <w:sz w:val="22"/>
        </w:rPr>
        <w:t xml:space="preserve">Submissions </w:t>
      </w:r>
      <w:r w:rsidR="007370B8">
        <w:rPr>
          <w:rFonts w:ascii="Calibri" w:hAnsi="Calibri" w:cs="Calibri"/>
          <w:sz w:val="22"/>
        </w:rPr>
        <w:t>in “pdf” file format with</w:t>
      </w:r>
      <w:r w:rsidR="005B220A" w:rsidRPr="001F6109">
        <w:rPr>
          <w:rFonts w:ascii="Calibri" w:hAnsi="Calibri" w:cs="Calibri"/>
          <w:sz w:val="22"/>
        </w:rPr>
        <w:t xml:space="preserve"> electronic signatures are preferred.</w:t>
      </w:r>
    </w:p>
    <w:p w14:paraId="5153AB35" w14:textId="45A5E382" w:rsidR="00D912F5" w:rsidRPr="001F6109" w:rsidRDefault="00654955" w:rsidP="00CC1D0B">
      <w:pPr>
        <w:pStyle w:val="ListParagraph"/>
        <w:numPr>
          <w:ilvl w:val="0"/>
          <w:numId w:val="44"/>
        </w:numPr>
        <w:spacing w:before="60" w:after="0"/>
        <w:rPr>
          <w:rStyle w:val="Hyperlink"/>
          <w:rFonts w:ascii="Calibri" w:hAnsi="Calibri" w:cs="Calibri"/>
          <w:iCs/>
          <w:color w:val="auto"/>
          <w:sz w:val="22"/>
          <w:u w:val="none"/>
        </w:rPr>
      </w:pPr>
      <w:r w:rsidRPr="001F6109">
        <w:rPr>
          <w:rFonts w:ascii="Calibri" w:hAnsi="Calibri" w:cs="Calibri"/>
          <w:b/>
          <w:iCs/>
          <w:sz w:val="22"/>
        </w:rPr>
        <w:t xml:space="preserve">Please note that this application only relates to the proposed ethical use of </w:t>
      </w:r>
      <w:r w:rsidRPr="001F6109">
        <w:rPr>
          <w:rFonts w:ascii="Calibri" w:hAnsi="Calibri" w:cs="Calibri"/>
          <w:b/>
          <w:iCs/>
          <w:sz w:val="22"/>
          <w:u w:val="single"/>
        </w:rPr>
        <w:t>animals</w:t>
      </w:r>
      <w:r w:rsidRPr="001F6109">
        <w:rPr>
          <w:rFonts w:ascii="Calibri" w:hAnsi="Calibri" w:cs="Calibri"/>
          <w:b/>
          <w:iCs/>
          <w:sz w:val="22"/>
        </w:rPr>
        <w:t>.</w:t>
      </w:r>
      <w:r w:rsidRPr="001F6109">
        <w:rPr>
          <w:rFonts w:ascii="Calibri" w:hAnsi="Calibri" w:cs="Calibri"/>
          <w:iCs/>
          <w:sz w:val="22"/>
        </w:rPr>
        <w:t xml:space="preserve"> If your research involves the use of human subjects, </w:t>
      </w:r>
      <w:r w:rsidR="007370B8" w:rsidRPr="001F6109">
        <w:rPr>
          <w:rFonts w:ascii="Calibri" w:hAnsi="Calibri" w:cs="Calibri"/>
          <w:iCs/>
          <w:sz w:val="22"/>
        </w:rPr>
        <w:t>radio</w:t>
      </w:r>
      <w:r w:rsidR="007370B8">
        <w:rPr>
          <w:rFonts w:ascii="Calibri" w:hAnsi="Calibri" w:cs="Calibri"/>
          <w:iCs/>
          <w:sz w:val="22"/>
        </w:rPr>
        <w:t>active substances</w:t>
      </w:r>
      <w:r w:rsidR="00D54A6D">
        <w:rPr>
          <w:rFonts w:ascii="Calibri" w:hAnsi="Calibri" w:cs="Calibri"/>
          <w:iCs/>
          <w:sz w:val="22"/>
        </w:rPr>
        <w:t xml:space="preserve">, </w:t>
      </w:r>
      <w:r w:rsidR="007370B8">
        <w:rPr>
          <w:rFonts w:ascii="Calibri" w:hAnsi="Calibri" w:cs="Calibri"/>
          <w:iCs/>
          <w:sz w:val="22"/>
        </w:rPr>
        <w:t>irradiating apparatus</w:t>
      </w:r>
      <w:r w:rsidR="00D54A6D">
        <w:rPr>
          <w:rFonts w:ascii="Calibri" w:hAnsi="Calibri" w:cs="Calibri"/>
          <w:iCs/>
          <w:sz w:val="22"/>
        </w:rPr>
        <w:t xml:space="preserve"> or </w:t>
      </w:r>
      <w:r w:rsidR="007370B8">
        <w:rPr>
          <w:rFonts w:ascii="Calibri" w:hAnsi="Calibri" w:cs="Calibri"/>
          <w:iCs/>
          <w:sz w:val="22"/>
        </w:rPr>
        <w:t>hazardous biological agents</w:t>
      </w:r>
      <w:r w:rsidRPr="001F6109">
        <w:rPr>
          <w:rFonts w:ascii="Calibri" w:hAnsi="Calibri" w:cs="Calibri"/>
          <w:iCs/>
          <w:sz w:val="22"/>
        </w:rPr>
        <w:t xml:space="preserve">, separate approval may be required by the appropriate </w:t>
      </w:r>
      <w:r w:rsidR="00212AEE">
        <w:rPr>
          <w:rFonts w:ascii="Calibri" w:hAnsi="Calibri" w:cs="Calibri"/>
          <w:iCs/>
          <w:sz w:val="22"/>
        </w:rPr>
        <w:t>research integrity</w:t>
      </w:r>
      <w:r w:rsidRPr="001F6109">
        <w:rPr>
          <w:rFonts w:ascii="Calibri" w:hAnsi="Calibri" w:cs="Calibri"/>
          <w:iCs/>
          <w:sz w:val="22"/>
        </w:rPr>
        <w:t xml:space="preserve"> committee. Please refer to the </w:t>
      </w:r>
      <w:hyperlink r:id="rId17" w:history="1">
        <w:r w:rsidRPr="001F6109">
          <w:rPr>
            <w:rStyle w:val="Hyperlink"/>
            <w:rFonts w:ascii="Calibri" w:hAnsi="Calibri" w:cs="Calibri"/>
            <w:iCs/>
            <w:color w:val="567DC3" w:themeColor="accent6"/>
            <w:sz w:val="22"/>
          </w:rPr>
          <w:t>Research Integrity Unit website</w:t>
        </w:r>
      </w:hyperlink>
      <w:r w:rsidR="00E63E14">
        <w:rPr>
          <w:rStyle w:val="Hyperlink"/>
          <w:rFonts w:ascii="Calibri" w:hAnsi="Calibri" w:cs="Calibri"/>
          <w:iCs/>
          <w:color w:val="567DC3" w:themeColor="accent6"/>
          <w:sz w:val="22"/>
        </w:rPr>
        <w:t>.</w:t>
      </w:r>
    </w:p>
    <w:p w14:paraId="1B038EAC" w14:textId="4CC6C8C7" w:rsidR="00D912F5" w:rsidRPr="008C3CEF" w:rsidRDefault="00654955" w:rsidP="00CC1D0B">
      <w:pPr>
        <w:pStyle w:val="ListParagraph"/>
        <w:numPr>
          <w:ilvl w:val="0"/>
          <w:numId w:val="44"/>
        </w:numPr>
        <w:spacing w:before="60" w:after="0"/>
        <w:rPr>
          <w:rFonts w:ascii="Calibri" w:hAnsi="Calibri" w:cs="Calibri"/>
          <w:iCs/>
          <w:sz w:val="22"/>
        </w:rPr>
      </w:pPr>
      <w:bookmarkStart w:id="3" w:name="_Hlk196999287"/>
      <w:r w:rsidRPr="001F6109">
        <w:rPr>
          <w:rFonts w:ascii="Calibri" w:hAnsi="Calibri" w:cs="Calibri"/>
          <w:b/>
          <w:bCs/>
          <w:sz w:val="22"/>
        </w:rPr>
        <w:t>Your application will be returned to you if it</w:t>
      </w:r>
      <w:r w:rsidR="008C3CEF">
        <w:rPr>
          <w:rFonts w:ascii="Calibri" w:hAnsi="Calibri" w:cs="Calibri"/>
          <w:b/>
          <w:bCs/>
          <w:sz w:val="22"/>
        </w:rPr>
        <w:t xml:space="preserve"> is incomplete</w:t>
      </w:r>
      <w:r w:rsidRPr="001F6109">
        <w:rPr>
          <w:rFonts w:ascii="Calibri" w:hAnsi="Calibri" w:cs="Calibri"/>
          <w:sz w:val="22"/>
        </w:rPr>
        <w:t>.</w:t>
      </w:r>
      <w:bookmarkStart w:id="4" w:name="_Hlk152185091"/>
      <w:bookmarkEnd w:id="1"/>
      <w:r w:rsidR="00D912F5" w:rsidRPr="001F6109">
        <w:rPr>
          <w:rFonts w:ascii="Calibri" w:hAnsi="Calibri" w:cs="Calibri"/>
          <w:sz w:val="22"/>
        </w:rPr>
        <w:t xml:space="preserve"> Add additional lines or duplicate tables where needed to provide more information.</w:t>
      </w:r>
    </w:p>
    <w:bookmarkEnd w:id="3"/>
    <w:p w14:paraId="305EAFFF" w14:textId="508D238F" w:rsidR="008C3CEF" w:rsidRPr="001F6109" w:rsidRDefault="008C3CEF" w:rsidP="00CC1D0B">
      <w:pPr>
        <w:pStyle w:val="ListParagraph"/>
        <w:numPr>
          <w:ilvl w:val="0"/>
          <w:numId w:val="44"/>
        </w:numPr>
        <w:spacing w:before="60" w:after="0"/>
        <w:rPr>
          <w:rFonts w:ascii="Calibri" w:hAnsi="Calibri" w:cs="Calibri"/>
          <w:iCs/>
          <w:sz w:val="22"/>
        </w:rPr>
      </w:pPr>
      <w:r w:rsidRPr="0086059D">
        <w:rPr>
          <w:rFonts w:ascii="Calibri" w:hAnsi="Calibri" w:cs="Calibri"/>
          <w:bCs/>
          <w:sz w:val="22"/>
        </w:rPr>
        <w:t>Ensure your application is complete</w:t>
      </w:r>
      <w:r>
        <w:rPr>
          <w:rFonts w:ascii="Calibri" w:hAnsi="Calibri" w:cs="Calibri"/>
          <w:bCs/>
          <w:sz w:val="22"/>
        </w:rPr>
        <w:t>, even if it is a repeat study. AEC members do not have access to prior applications, so each application to the committee must stand alone and contain all required information.</w:t>
      </w:r>
    </w:p>
    <w:p w14:paraId="755EC6E8" w14:textId="4EACE10E" w:rsidR="009F690B" w:rsidRDefault="009F690B" w:rsidP="00CC1D0B">
      <w:pPr>
        <w:pStyle w:val="ListParagraph"/>
        <w:numPr>
          <w:ilvl w:val="0"/>
          <w:numId w:val="44"/>
        </w:numPr>
        <w:spacing w:before="60" w:after="0"/>
        <w:rPr>
          <w:rFonts w:ascii="Calibri" w:hAnsi="Calibri" w:cs="Calibri"/>
          <w:sz w:val="22"/>
        </w:rPr>
      </w:pPr>
      <w:r w:rsidRPr="34A178AA">
        <w:rPr>
          <w:rFonts w:ascii="Calibri" w:hAnsi="Calibri" w:cs="Calibri"/>
          <w:sz w:val="22"/>
        </w:rPr>
        <w:t>Submit your complete application via email to</w:t>
      </w:r>
      <w:r>
        <w:rPr>
          <w:rFonts w:ascii="Calibri" w:hAnsi="Calibri" w:cs="Calibri"/>
          <w:sz w:val="22"/>
        </w:rPr>
        <w:t xml:space="preserve"> </w:t>
      </w:r>
      <w:hyperlink r:id="rId18" w:history="1">
        <w:r w:rsidRPr="009F690B">
          <w:rPr>
            <w:rStyle w:val="Hyperlink"/>
            <w:rFonts w:ascii="Calibri" w:hAnsi="Calibri" w:cs="Calibri"/>
            <w:color w:val="567DC3" w:themeColor="accent6"/>
            <w:sz w:val="22"/>
          </w:rPr>
          <w:t>animalethics@csu.edu.au</w:t>
        </w:r>
      </w:hyperlink>
      <w:r w:rsidRPr="34A178AA">
        <w:rPr>
          <w:rFonts w:ascii="Calibri" w:hAnsi="Calibri" w:cs="Calibri"/>
          <w:sz w:val="22"/>
        </w:rPr>
        <w:t>.</w:t>
      </w:r>
    </w:p>
    <w:p w14:paraId="703E336E" w14:textId="77777777" w:rsidR="0028049F" w:rsidRPr="00B2152F" w:rsidRDefault="0028049F" w:rsidP="00B2152F">
      <w:pPr>
        <w:spacing w:before="60" w:after="0" w:line="276" w:lineRule="auto"/>
        <w:ind w:left="360"/>
        <w:rPr>
          <w:rFonts w:ascii="Calibri" w:hAnsi="Calibri" w:cs="Calibri"/>
          <w:sz w:val="22"/>
        </w:rPr>
      </w:pPr>
    </w:p>
    <w:p w14:paraId="530EB031" w14:textId="77777777" w:rsidR="006644E9" w:rsidRPr="001F6109" w:rsidRDefault="006644E9" w:rsidP="006644E9">
      <w:pPr>
        <w:pStyle w:val="ListParagraph"/>
        <w:numPr>
          <w:ilvl w:val="0"/>
          <w:numId w:val="44"/>
        </w:numPr>
        <w:spacing w:before="60" w:after="0" w:line="276" w:lineRule="auto"/>
        <w:rPr>
          <w:rFonts w:ascii="Calibri" w:hAnsi="Calibri" w:cs="Calibri"/>
          <w:sz w:val="22"/>
        </w:rPr>
      </w:pPr>
      <w:r w:rsidRPr="001F6109">
        <w:rPr>
          <w:rFonts w:ascii="Calibri" w:hAnsi="Calibri" w:cs="Calibri"/>
          <w:sz w:val="22"/>
        </w:rPr>
        <w:t xml:space="preserve">For agenda closing dates, see the AEC Meeting Schedule on the </w:t>
      </w:r>
      <w:hyperlink r:id="rId19" w:history="1">
        <w:r w:rsidRPr="001F6109">
          <w:rPr>
            <w:rFonts w:ascii="Calibri" w:hAnsi="Calibri" w:cs="Calibri"/>
            <w:color w:val="0070C0"/>
            <w:sz w:val="22"/>
            <w:u w:val="single"/>
          </w:rPr>
          <w:t>AEC website</w:t>
        </w:r>
      </w:hyperlink>
      <w:r w:rsidRPr="001F6109">
        <w:rPr>
          <w:rFonts w:ascii="Calibri" w:hAnsi="Calibri" w:cs="Calibri"/>
          <w:sz w:val="22"/>
        </w:rPr>
        <w:t>.</w:t>
      </w:r>
    </w:p>
    <w:p w14:paraId="758A2469" w14:textId="77777777" w:rsidR="006644E9" w:rsidRPr="008A5C76" w:rsidRDefault="006644E9" w:rsidP="006644E9">
      <w:pPr>
        <w:pStyle w:val="ListParagraph"/>
        <w:numPr>
          <w:ilvl w:val="0"/>
          <w:numId w:val="44"/>
        </w:numPr>
        <w:spacing w:before="60" w:after="0" w:line="276" w:lineRule="auto"/>
        <w:rPr>
          <w:rStyle w:val="Hyperlink"/>
          <w:rFonts w:ascii="Arial" w:hAnsi="Arial" w:cs="Arial"/>
          <w:color w:val="auto"/>
          <w:szCs w:val="20"/>
          <w:u w:val="none"/>
        </w:rPr>
      </w:pPr>
      <w:r w:rsidRPr="001F6109">
        <w:rPr>
          <w:rFonts w:ascii="Calibri" w:hAnsi="Calibri" w:cs="Calibri"/>
          <w:sz w:val="22"/>
        </w:rPr>
        <w:t xml:space="preserve">If you have any questions, please phone (02) 6933 4322 or contact </w:t>
      </w:r>
      <w:hyperlink r:id="rId20" w:history="1">
        <w:r w:rsidRPr="001F6109">
          <w:rPr>
            <w:rStyle w:val="Hyperlink"/>
            <w:rFonts w:ascii="Calibri" w:hAnsi="Calibri" w:cs="Calibri"/>
            <w:color w:val="567DC3" w:themeColor="accent6"/>
            <w:sz w:val="22"/>
          </w:rPr>
          <w:t>animalethics@csu.edu.au</w:t>
        </w:r>
      </w:hyperlink>
    </w:p>
    <w:p w14:paraId="3F316F8D" w14:textId="77777777" w:rsidR="00D912F5" w:rsidRPr="00D912F5" w:rsidRDefault="00D912F5" w:rsidP="00D912F5">
      <w:pPr>
        <w:pStyle w:val="ListParagraph"/>
        <w:spacing w:before="60" w:after="0" w:line="276" w:lineRule="auto"/>
        <w:ind w:left="720"/>
        <w:rPr>
          <w:rFonts w:ascii="Arial" w:hAnsi="Arial" w:cs="Arial"/>
          <w:iCs/>
          <w:szCs w:val="20"/>
        </w:rPr>
      </w:pPr>
    </w:p>
    <w:p w14:paraId="6B8B55F6" w14:textId="6B7C91E6" w:rsidR="008A5C76" w:rsidRPr="005B220A" w:rsidRDefault="00C2178B" w:rsidP="008A5C76">
      <w:pPr>
        <w:keepNext/>
        <w:keepLines/>
        <w:outlineLvl w:val="1"/>
        <w:rPr>
          <w:rFonts w:asciiTheme="majorHAnsi" w:eastAsiaTheme="majorEastAsia" w:hAnsiTheme="majorHAnsi" w:cstheme="majorBidi"/>
          <w:b/>
          <w:color w:val="519674"/>
          <w:sz w:val="28"/>
          <w:szCs w:val="28"/>
        </w:rPr>
      </w:pPr>
      <w:r>
        <w:rPr>
          <w:rFonts w:asciiTheme="majorHAnsi" w:eastAsiaTheme="majorEastAsia" w:hAnsiTheme="majorHAnsi" w:cstheme="majorBidi"/>
          <w:b/>
          <w:color w:val="519674"/>
          <w:sz w:val="28"/>
          <w:szCs w:val="28"/>
        </w:rPr>
        <w:t>Checklist for submission</w:t>
      </w:r>
    </w:p>
    <w:p w14:paraId="5BAC60B8" w14:textId="4FABD3E9" w:rsidR="008A5C76" w:rsidRDefault="00C2178B" w:rsidP="00140DFD">
      <w:pPr>
        <w:pStyle w:val="ListParagraph"/>
        <w:numPr>
          <w:ilvl w:val="0"/>
          <w:numId w:val="44"/>
        </w:numPr>
        <w:spacing w:before="60" w:line="276" w:lineRule="auto"/>
        <w:rPr>
          <w:rFonts w:ascii="Calibri" w:hAnsi="Calibri" w:cs="Calibri"/>
          <w:sz w:val="22"/>
        </w:rPr>
      </w:pPr>
      <w:r w:rsidRPr="001F6109">
        <w:rPr>
          <w:rFonts w:ascii="Calibri" w:hAnsi="Calibri" w:cs="Calibri"/>
          <w:sz w:val="22"/>
        </w:rPr>
        <w:t xml:space="preserve">Ensure you </w:t>
      </w:r>
      <w:r w:rsidR="00DC7422">
        <w:rPr>
          <w:rFonts w:ascii="Calibri" w:hAnsi="Calibri" w:cs="Calibri"/>
          <w:sz w:val="22"/>
        </w:rPr>
        <w:t xml:space="preserve">submit </w:t>
      </w:r>
      <w:r w:rsidRPr="001F6109">
        <w:rPr>
          <w:rFonts w:ascii="Calibri" w:hAnsi="Calibri" w:cs="Calibri"/>
          <w:sz w:val="22"/>
        </w:rPr>
        <w:t>the following documents with your application:</w:t>
      </w:r>
    </w:p>
    <w:p w14:paraId="69CCFBE9" w14:textId="253BDBAA" w:rsidR="00E63E14" w:rsidRPr="00606B8A" w:rsidRDefault="00CC66DE" w:rsidP="00CC1D0B">
      <w:pPr>
        <w:pStyle w:val="ListParagraph"/>
        <w:tabs>
          <w:tab w:val="left" w:pos="976"/>
        </w:tabs>
        <w:spacing w:after="0" w:line="259" w:lineRule="auto"/>
        <w:ind w:left="720"/>
        <w:contextualSpacing w:val="0"/>
        <w:rPr>
          <w:rFonts w:ascii="Calibri" w:hAnsi="Calibri" w:cs="Calibri"/>
          <w:sz w:val="22"/>
        </w:rPr>
      </w:pPr>
      <w:sdt>
        <w:sdtPr>
          <w:rPr>
            <w:rFonts w:ascii="Calibri" w:hAnsi="Calibri" w:cs="Calibri"/>
            <w:sz w:val="22"/>
          </w:rPr>
          <w:id w:val="-1686128989"/>
          <w14:checkbox>
            <w14:checked w14:val="0"/>
            <w14:checkedState w14:val="2612" w14:font="MS Gothic"/>
            <w14:uncheckedState w14:val="2610" w14:font="MS Gothic"/>
          </w14:checkbox>
        </w:sdtPr>
        <w:sdtEndPr/>
        <w:sdtContent>
          <w:r w:rsidR="00CC1D0B">
            <w:rPr>
              <w:rFonts w:ascii="MS Gothic" w:eastAsia="MS Gothic" w:hAnsi="MS Gothic" w:cs="Calibri" w:hint="eastAsia"/>
              <w:sz w:val="22"/>
            </w:rPr>
            <w:t>☐</w:t>
          </w:r>
        </w:sdtContent>
      </w:sdt>
      <w:r w:rsidR="00E63E14" w:rsidRPr="00606B8A">
        <w:rPr>
          <w:rFonts w:ascii="Calibri" w:hAnsi="Calibri" w:cs="Calibri"/>
          <w:sz w:val="22"/>
        </w:rPr>
        <w:tab/>
      </w:r>
      <w:r w:rsidR="00E63E14" w:rsidRPr="00DC7422">
        <w:rPr>
          <w:rFonts w:ascii="Calibri" w:hAnsi="Calibri" w:cs="Calibri"/>
          <w:sz w:val="22"/>
        </w:rPr>
        <w:t>Application Coversheet</w:t>
      </w:r>
    </w:p>
    <w:p w14:paraId="661C4F7F" w14:textId="45EC507A" w:rsidR="00C2178B" w:rsidRDefault="00CC66DE" w:rsidP="00CC1D0B">
      <w:pPr>
        <w:pStyle w:val="ListParagraph"/>
        <w:tabs>
          <w:tab w:val="left" w:pos="976"/>
        </w:tabs>
        <w:spacing w:after="0" w:line="259" w:lineRule="auto"/>
        <w:ind w:left="720"/>
        <w:contextualSpacing w:val="0"/>
        <w:rPr>
          <w:rFonts w:ascii="Calibri" w:hAnsi="Calibri" w:cs="Calibri"/>
          <w:sz w:val="22"/>
        </w:rPr>
      </w:pPr>
      <w:sdt>
        <w:sdtPr>
          <w:rPr>
            <w:rFonts w:ascii="Calibri" w:hAnsi="Calibri" w:cs="Calibri"/>
            <w:sz w:val="22"/>
          </w:rPr>
          <w:id w:val="1963064494"/>
          <w14:checkbox>
            <w14:checked w14:val="0"/>
            <w14:checkedState w14:val="2612" w14:font="MS Gothic"/>
            <w14:uncheckedState w14:val="2610" w14:font="MS Gothic"/>
          </w14:checkbox>
        </w:sdtPr>
        <w:sdtEndPr/>
        <w:sdtContent>
          <w:r w:rsidR="00140DFD">
            <w:rPr>
              <w:rFonts w:ascii="MS Gothic" w:eastAsia="MS Gothic" w:hAnsi="MS Gothic" w:cs="Calibri" w:hint="eastAsia"/>
              <w:sz w:val="22"/>
            </w:rPr>
            <w:t>☐</w:t>
          </w:r>
        </w:sdtContent>
      </w:sdt>
      <w:r w:rsidR="00C2178B" w:rsidRPr="001F6109">
        <w:rPr>
          <w:rFonts w:ascii="Calibri" w:hAnsi="Calibri" w:cs="Calibri"/>
          <w:sz w:val="22"/>
        </w:rPr>
        <w:tab/>
      </w:r>
      <w:r w:rsidR="003057CF">
        <w:rPr>
          <w:rFonts w:ascii="Calibri" w:hAnsi="Calibri" w:cs="Calibri"/>
          <w:sz w:val="22"/>
        </w:rPr>
        <w:t>Research</w:t>
      </w:r>
      <w:r w:rsidR="00EA0F30">
        <w:rPr>
          <w:rFonts w:ascii="Calibri" w:hAnsi="Calibri" w:cs="Calibri"/>
          <w:sz w:val="22"/>
        </w:rPr>
        <w:t xml:space="preserve"> Application</w:t>
      </w:r>
      <w:r w:rsidR="003057CF">
        <w:rPr>
          <w:rFonts w:ascii="Calibri" w:hAnsi="Calibri" w:cs="Calibri"/>
          <w:sz w:val="22"/>
        </w:rPr>
        <w:t xml:space="preserve"> </w:t>
      </w:r>
      <w:r w:rsidR="00B06882">
        <w:rPr>
          <w:rFonts w:ascii="Calibri" w:hAnsi="Calibri" w:cs="Calibri"/>
          <w:sz w:val="22"/>
        </w:rPr>
        <w:t xml:space="preserve">OR </w:t>
      </w:r>
      <w:r w:rsidR="003057CF">
        <w:rPr>
          <w:rFonts w:ascii="Calibri" w:hAnsi="Calibri" w:cs="Calibri"/>
          <w:sz w:val="22"/>
        </w:rPr>
        <w:t>Teaching Application</w:t>
      </w:r>
    </w:p>
    <w:p w14:paraId="278AF680" w14:textId="4517DD24" w:rsidR="003057CF" w:rsidRDefault="00CC66DE" w:rsidP="00CC1D0B">
      <w:pPr>
        <w:pStyle w:val="ListParagraph"/>
        <w:tabs>
          <w:tab w:val="left" w:pos="976"/>
        </w:tabs>
        <w:spacing w:after="0" w:line="259" w:lineRule="auto"/>
        <w:ind w:left="720"/>
        <w:contextualSpacing w:val="0"/>
        <w:rPr>
          <w:rFonts w:ascii="Calibri" w:hAnsi="Calibri" w:cs="Calibri"/>
          <w:sz w:val="22"/>
        </w:rPr>
      </w:pPr>
      <w:sdt>
        <w:sdtPr>
          <w:rPr>
            <w:rFonts w:ascii="Calibri" w:hAnsi="Calibri" w:cs="Calibri"/>
            <w:sz w:val="22"/>
          </w:rPr>
          <w:id w:val="-1221748179"/>
          <w14:checkbox>
            <w14:checked w14:val="0"/>
            <w14:checkedState w14:val="2612" w14:font="MS Gothic"/>
            <w14:uncheckedState w14:val="2610" w14:font="MS Gothic"/>
          </w14:checkbox>
        </w:sdtPr>
        <w:sdtEndPr/>
        <w:sdtContent>
          <w:r w:rsidR="003057CF" w:rsidRPr="001F6109">
            <w:rPr>
              <w:rFonts w:ascii="Segoe UI Symbol" w:eastAsia="MS Gothic" w:hAnsi="Segoe UI Symbol" w:cs="Segoe UI Symbol"/>
              <w:sz w:val="22"/>
            </w:rPr>
            <w:t>☐</w:t>
          </w:r>
        </w:sdtContent>
      </w:sdt>
      <w:r w:rsidR="003057CF" w:rsidRPr="001F6109">
        <w:rPr>
          <w:rFonts w:ascii="Calibri" w:hAnsi="Calibri" w:cs="Calibri"/>
          <w:sz w:val="22"/>
        </w:rPr>
        <w:tab/>
      </w:r>
      <w:r w:rsidR="00715BDC">
        <w:rPr>
          <w:rFonts w:ascii="Calibri" w:hAnsi="Calibri" w:cs="Calibri"/>
          <w:sz w:val="22"/>
        </w:rPr>
        <w:t xml:space="preserve">Proposed </w:t>
      </w:r>
      <w:r w:rsidR="001D0F9B">
        <w:rPr>
          <w:rFonts w:ascii="Calibri" w:hAnsi="Calibri" w:cs="Calibri"/>
          <w:sz w:val="22"/>
        </w:rPr>
        <w:t>a</w:t>
      </w:r>
      <w:r w:rsidR="003057CF" w:rsidRPr="001F6109">
        <w:rPr>
          <w:rFonts w:ascii="Calibri" w:hAnsi="Calibri" w:cs="Calibri"/>
          <w:sz w:val="22"/>
        </w:rPr>
        <w:t xml:space="preserve">nimal </w:t>
      </w:r>
      <w:r w:rsidR="001D0F9B">
        <w:rPr>
          <w:rFonts w:ascii="Calibri" w:hAnsi="Calibri" w:cs="Calibri"/>
          <w:sz w:val="22"/>
        </w:rPr>
        <w:t>m</w:t>
      </w:r>
      <w:r w:rsidR="003057CF" w:rsidRPr="001F6109">
        <w:rPr>
          <w:rFonts w:ascii="Calibri" w:hAnsi="Calibri" w:cs="Calibri"/>
          <w:sz w:val="22"/>
        </w:rPr>
        <w:t xml:space="preserve">onitoring </w:t>
      </w:r>
      <w:r w:rsidR="001D0F9B">
        <w:rPr>
          <w:rFonts w:ascii="Calibri" w:hAnsi="Calibri" w:cs="Calibri"/>
          <w:sz w:val="22"/>
        </w:rPr>
        <w:t>s</w:t>
      </w:r>
      <w:r w:rsidR="003057CF" w:rsidRPr="001F6109">
        <w:rPr>
          <w:rFonts w:ascii="Calibri" w:hAnsi="Calibri" w:cs="Calibri"/>
          <w:sz w:val="22"/>
        </w:rPr>
        <w:t>heets</w:t>
      </w:r>
    </w:p>
    <w:p w14:paraId="191F64D8" w14:textId="499B5281" w:rsidR="003057CF" w:rsidRPr="001F6109" w:rsidRDefault="00CC66DE" w:rsidP="00CC1D0B">
      <w:pPr>
        <w:pStyle w:val="ListParagraph"/>
        <w:tabs>
          <w:tab w:val="left" w:pos="976"/>
        </w:tabs>
        <w:spacing w:after="0" w:line="259" w:lineRule="auto"/>
        <w:ind w:left="720"/>
        <w:contextualSpacing w:val="0"/>
        <w:rPr>
          <w:rFonts w:ascii="Calibri" w:hAnsi="Calibri" w:cs="Calibri"/>
          <w:sz w:val="22"/>
        </w:rPr>
      </w:pPr>
      <w:sdt>
        <w:sdtPr>
          <w:rPr>
            <w:rFonts w:ascii="Calibri" w:hAnsi="Calibri" w:cs="Calibri"/>
            <w:sz w:val="22"/>
          </w:rPr>
          <w:id w:val="-1816319319"/>
          <w14:checkbox>
            <w14:checked w14:val="0"/>
            <w14:checkedState w14:val="2612" w14:font="MS Gothic"/>
            <w14:uncheckedState w14:val="2610" w14:font="MS Gothic"/>
          </w14:checkbox>
        </w:sdtPr>
        <w:sdtEndPr/>
        <w:sdtContent>
          <w:r w:rsidR="003057CF" w:rsidRPr="001F6109">
            <w:rPr>
              <w:rFonts w:ascii="Segoe UI Symbol" w:eastAsia="MS Gothic" w:hAnsi="Segoe UI Symbol" w:cs="Segoe UI Symbol"/>
              <w:sz w:val="22"/>
            </w:rPr>
            <w:t>☐</w:t>
          </w:r>
        </w:sdtContent>
      </w:sdt>
      <w:r w:rsidR="003057CF" w:rsidRPr="001F6109">
        <w:rPr>
          <w:rFonts w:ascii="Calibri" w:hAnsi="Calibri" w:cs="Calibri"/>
          <w:sz w:val="22"/>
        </w:rPr>
        <w:tab/>
      </w:r>
      <w:r w:rsidR="003057CF">
        <w:rPr>
          <w:rFonts w:ascii="Calibri" w:hAnsi="Calibri" w:cs="Calibri"/>
          <w:sz w:val="22"/>
        </w:rPr>
        <w:t>Proof of ELMO training completion</w:t>
      </w:r>
    </w:p>
    <w:p w14:paraId="6722AA54" w14:textId="71B62662" w:rsidR="00C2178B" w:rsidRPr="001F6109" w:rsidRDefault="00CC66DE" w:rsidP="00CC1D0B">
      <w:pPr>
        <w:pStyle w:val="ListParagraph"/>
        <w:tabs>
          <w:tab w:val="left" w:pos="976"/>
        </w:tabs>
        <w:spacing w:after="0" w:line="259" w:lineRule="auto"/>
        <w:ind w:left="720"/>
        <w:contextualSpacing w:val="0"/>
        <w:rPr>
          <w:rFonts w:ascii="Calibri" w:hAnsi="Calibri" w:cs="Calibri"/>
          <w:sz w:val="22"/>
        </w:rPr>
      </w:pPr>
      <w:sdt>
        <w:sdtPr>
          <w:rPr>
            <w:rFonts w:ascii="Calibri" w:hAnsi="Calibri" w:cs="Calibri"/>
            <w:sz w:val="22"/>
          </w:rPr>
          <w:id w:val="-14315205"/>
          <w14:checkbox>
            <w14:checked w14:val="0"/>
            <w14:checkedState w14:val="2612" w14:font="MS Gothic"/>
            <w14:uncheckedState w14:val="2610" w14:font="MS Gothic"/>
          </w14:checkbox>
        </w:sdtPr>
        <w:sdtEndPr/>
        <w:sdtContent>
          <w:r w:rsidR="00C2178B" w:rsidRPr="001F6109">
            <w:rPr>
              <w:rFonts w:ascii="Segoe UI Symbol" w:eastAsia="MS Gothic" w:hAnsi="Segoe UI Symbol" w:cs="Segoe UI Symbol"/>
              <w:sz w:val="22"/>
            </w:rPr>
            <w:t>☐</w:t>
          </w:r>
        </w:sdtContent>
      </w:sdt>
      <w:r w:rsidR="00C2178B" w:rsidRPr="001F6109">
        <w:rPr>
          <w:rFonts w:ascii="Calibri" w:hAnsi="Calibri" w:cs="Calibri"/>
          <w:sz w:val="22"/>
        </w:rPr>
        <w:tab/>
        <w:t>Any SOPs that need to be approved (</w:t>
      </w:r>
      <w:r w:rsidR="00781539" w:rsidRPr="001F6109">
        <w:rPr>
          <w:rFonts w:ascii="Calibri" w:hAnsi="Calibri" w:cs="Calibri"/>
          <w:sz w:val="22"/>
        </w:rPr>
        <w:t>e.g.,</w:t>
      </w:r>
      <w:r w:rsidR="00C2178B" w:rsidRPr="001F6109">
        <w:rPr>
          <w:rFonts w:ascii="Calibri" w:hAnsi="Calibri" w:cs="Calibri"/>
          <w:sz w:val="22"/>
        </w:rPr>
        <w:t xml:space="preserve"> previous SOPs that have expired or new submissions)</w:t>
      </w:r>
    </w:p>
    <w:p w14:paraId="37ED47A3" w14:textId="390DA237" w:rsidR="00C2178B" w:rsidRPr="001F6109" w:rsidRDefault="00CC66DE" w:rsidP="00CC1D0B">
      <w:pPr>
        <w:pStyle w:val="ListParagraph"/>
        <w:tabs>
          <w:tab w:val="left" w:pos="976"/>
        </w:tabs>
        <w:spacing w:after="0" w:line="259" w:lineRule="auto"/>
        <w:ind w:left="720"/>
        <w:contextualSpacing w:val="0"/>
        <w:rPr>
          <w:rFonts w:ascii="Calibri" w:hAnsi="Calibri" w:cs="Calibri"/>
          <w:sz w:val="22"/>
        </w:rPr>
      </w:pPr>
      <w:sdt>
        <w:sdtPr>
          <w:rPr>
            <w:rFonts w:ascii="Calibri" w:hAnsi="Calibri" w:cs="Calibri"/>
            <w:sz w:val="22"/>
          </w:rPr>
          <w:id w:val="-501357455"/>
          <w14:checkbox>
            <w14:checked w14:val="0"/>
            <w14:checkedState w14:val="2612" w14:font="MS Gothic"/>
            <w14:uncheckedState w14:val="2610" w14:font="MS Gothic"/>
          </w14:checkbox>
        </w:sdtPr>
        <w:sdtEndPr/>
        <w:sdtContent>
          <w:r w:rsidR="00C2178B" w:rsidRPr="001F6109">
            <w:rPr>
              <w:rFonts w:ascii="Segoe UI Symbol" w:eastAsia="MS Gothic" w:hAnsi="Segoe UI Symbol" w:cs="Segoe UI Symbol"/>
              <w:sz w:val="22"/>
            </w:rPr>
            <w:t>☐</w:t>
          </w:r>
        </w:sdtContent>
      </w:sdt>
      <w:r w:rsidR="00C2178B" w:rsidRPr="001F6109">
        <w:rPr>
          <w:rFonts w:ascii="Calibri" w:hAnsi="Calibri" w:cs="Calibri"/>
          <w:sz w:val="22"/>
        </w:rPr>
        <w:tab/>
        <w:t>Owner</w:t>
      </w:r>
      <w:r w:rsidR="003057CF">
        <w:rPr>
          <w:rFonts w:ascii="Calibri" w:hAnsi="Calibri" w:cs="Calibri"/>
          <w:sz w:val="22"/>
        </w:rPr>
        <w:t xml:space="preserve"> information statements and</w:t>
      </w:r>
      <w:r w:rsidR="00C2178B" w:rsidRPr="001F6109">
        <w:rPr>
          <w:rFonts w:ascii="Calibri" w:hAnsi="Calibri" w:cs="Calibri"/>
          <w:sz w:val="22"/>
        </w:rPr>
        <w:t xml:space="preserve"> consent forms</w:t>
      </w:r>
      <w:r w:rsidR="00781539" w:rsidRPr="001F6109">
        <w:rPr>
          <w:rFonts w:ascii="Calibri" w:hAnsi="Calibri" w:cs="Calibri"/>
          <w:sz w:val="22"/>
        </w:rPr>
        <w:t xml:space="preserve"> (if applicable)</w:t>
      </w:r>
    </w:p>
    <w:p w14:paraId="24E1FA01" w14:textId="68C7289E" w:rsidR="00C2178B" w:rsidRDefault="00CC66DE" w:rsidP="00CC1D0B">
      <w:pPr>
        <w:pStyle w:val="ListParagraph"/>
        <w:tabs>
          <w:tab w:val="left" w:pos="976"/>
        </w:tabs>
        <w:spacing w:after="0" w:line="259" w:lineRule="auto"/>
        <w:ind w:left="720"/>
        <w:contextualSpacing w:val="0"/>
        <w:rPr>
          <w:rFonts w:ascii="Calibri" w:hAnsi="Calibri" w:cs="Calibri"/>
          <w:sz w:val="22"/>
        </w:rPr>
      </w:pPr>
      <w:sdt>
        <w:sdtPr>
          <w:rPr>
            <w:rFonts w:ascii="Calibri" w:hAnsi="Calibri" w:cs="Calibri"/>
            <w:sz w:val="22"/>
          </w:rPr>
          <w:id w:val="689879504"/>
          <w14:checkbox>
            <w14:checked w14:val="0"/>
            <w14:checkedState w14:val="2612" w14:font="MS Gothic"/>
            <w14:uncheckedState w14:val="2610" w14:font="MS Gothic"/>
          </w14:checkbox>
        </w:sdtPr>
        <w:sdtEndPr/>
        <w:sdtContent>
          <w:r w:rsidR="00C2178B" w:rsidRPr="001F6109">
            <w:rPr>
              <w:rFonts w:ascii="Segoe UI Symbol" w:eastAsia="MS Gothic" w:hAnsi="Segoe UI Symbol" w:cs="Segoe UI Symbol"/>
              <w:sz w:val="22"/>
            </w:rPr>
            <w:t>☐</w:t>
          </w:r>
        </w:sdtContent>
      </w:sdt>
      <w:r w:rsidR="00C2178B" w:rsidRPr="001F6109">
        <w:rPr>
          <w:rFonts w:ascii="Calibri" w:hAnsi="Calibri" w:cs="Calibri"/>
          <w:sz w:val="22"/>
        </w:rPr>
        <w:tab/>
      </w:r>
      <w:hyperlink r:id="rId21" w:history="1">
        <w:r w:rsidR="00781539" w:rsidRPr="007B3EAE">
          <w:rPr>
            <w:rStyle w:val="Hyperlink"/>
            <w:rFonts w:ascii="Calibri" w:hAnsi="Calibri" w:cs="Calibri"/>
            <w:sz w:val="22"/>
          </w:rPr>
          <w:t>Collaborative research agreements</w:t>
        </w:r>
      </w:hyperlink>
      <w:r w:rsidR="00781539" w:rsidRPr="001F6109">
        <w:rPr>
          <w:rFonts w:ascii="Calibri" w:hAnsi="Calibri" w:cs="Calibri"/>
          <w:sz w:val="22"/>
        </w:rPr>
        <w:t xml:space="preserve"> (if applicable)</w:t>
      </w:r>
    </w:p>
    <w:p w14:paraId="0A860CF0" w14:textId="77777777" w:rsidR="0083727B" w:rsidRDefault="0083727B" w:rsidP="005B220A">
      <w:pPr>
        <w:spacing w:after="0"/>
        <w:rPr>
          <w:szCs w:val="20"/>
        </w:rPr>
      </w:pPr>
    </w:p>
    <w:p w14:paraId="7949B88B" w14:textId="77777777" w:rsidR="008A5C76" w:rsidRPr="005B220A" w:rsidRDefault="008A5C76" w:rsidP="00E80D9A">
      <w:pPr>
        <w:keepNext/>
        <w:keepLines/>
        <w:outlineLvl w:val="1"/>
        <w:rPr>
          <w:rFonts w:asciiTheme="majorHAnsi" w:eastAsiaTheme="majorEastAsia" w:hAnsiTheme="majorHAnsi" w:cstheme="majorBidi"/>
          <w:b/>
          <w:color w:val="519674"/>
          <w:sz w:val="28"/>
          <w:szCs w:val="28"/>
        </w:rPr>
      </w:pPr>
      <w:r w:rsidRPr="005B220A">
        <w:rPr>
          <w:rFonts w:asciiTheme="majorHAnsi" w:eastAsiaTheme="majorEastAsia" w:hAnsiTheme="majorHAnsi" w:cstheme="majorBidi"/>
          <w:b/>
          <w:color w:val="519674"/>
          <w:sz w:val="28"/>
          <w:szCs w:val="28"/>
        </w:rPr>
        <w:lastRenderedPageBreak/>
        <w:t>Notification of outcome</w:t>
      </w:r>
    </w:p>
    <w:p w14:paraId="07922A8C" w14:textId="06977FD3" w:rsidR="008A5C76" w:rsidRPr="00E80D9A" w:rsidRDefault="008A5C76" w:rsidP="00E80D9A">
      <w:pPr>
        <w:pStyle w:val="ListParagraph"/>
        <w:numPr>
          <w:ilvl w:val="0"/>
          <w:numId w:val="44"/>
        </w:numPr>
        <w:spacing w:before="60" w:after="0" w:line="276" w:lineRule="auto"/>
        <w:rPr>
          <w:rFonts w:ascii="Calibri" w:hAnsi="Calibri" w:cs="Calibri"/>
          <w:sz w:val="22"/>
        </w:rPr>
      </w:pPr>
      <w:r w:rsidRPr="00E80D9A">
        <w:rPr>
          <w:rFonts w:ascii="Calibri" w:hAnsi="Calibri" w:cs="Calibri"/>
          <w:sz w:val="22"/>
        </w:rPr>
        <w:t>The Animal Ethics Partner will notify the Chief Investigator of the outcome of their application via email within 10 working days of the</w:t>
      </w:r>
      <w:r w:rsidR="00723A59" w:rsidRPr="00E80D9A">
        <w:rPr>
          <w:rFonts w:ascii="Calibri" w:hAnsi="Calibri" w:cs="Calibri"/>
          <w:sz w:val="22"/>
        </w:rPr>
        <w:t xml:space="preserve"> Animal Ethics Committee</w:t>
      </w:r>
      <w:r w:rsidRPr="00E80D9A">
        <w:rPr>
          <w:rFonts w:ascii="Calibri" w:hAnsi="Calibri" w:cs="Calibri"/>
          <w:sz w:val="22"/>
        </w:rPr>
        <w:t xml:space="preserve"> meeting.</w:t>
      </w:r>
    </w:p>
    <w:p w14:paraId="081B531B" w14:textId="77777777" w:rsidR="008A5C76" w:rsidRDefault="008A5C76" w:rsidP="005B220A">
      <w:pPr>
        <w:spacing w:after="0"/>
        <w:rPr>
          <w:szCs w:val="20"/>
        </w:rPr>
      </w:pPr>
    </w:p>
    <w:p w14:paraId="18F9C216" w14:textId="11CAB1C4" w:rsidR="00201AA3" w:rsidRPr="001F6109" w:rsidRDefault="00201AA3" w:rsidP="000053A7">
      <w:pPr>
        <w:pBdr>
          <w:top w:val="single" w:sz="4" w:space="4" w:color="auto"/>
          <w:left w:val="single" w:sz="4" w:space="4" w:color="auto"/>
          <w:bottom w:val="single" w:sz="4" w:space="4" w:color="auto"/>
          <w:right w:val="single" w:sz="4" w:space="31" w:color="auto"/>
        </w:pBdr>
        <w:shd w:val="clear" w:color="auto" w:fill="DFF1E8"/>
        <w:ind w:left="284" w:right="283"/>
        <w:jc w:val="both"/>
        <w:rPr>
          <w:rFonts w:ascii="Calibri" w:hAnsi="Calibri" w:cs="Calibri"/>
          <w:b/>
          <w:sz w:val="22"/>
          <w:lang w:val="en-US"/>
        </w:rPr>
      </w:pPr>
      <w:r w:rsidRPr="34A178AA">
        <w:rPr>
          <w:rFonts w:ascii="Calibri" w:hAnsi="Calibri" w:cs="Calibri"/>
          <w:b/>
          <w:sz w:val="22"/>
          <w:lang w:val="en-US"/>
        </w:rPr>
        <w:t xml:space="preserve">Do not assume </w:t>
      </w:r>
      <w:r w:rsidR="008C3CEF">
        <w:rPr>
          <w:rFonts w:ascii="Calibri" w:hAnsi="Calibri" w:cs="Calibri"/>
          <w:b/>
          <w:sz w:val="22"/>
          <w:lang w:val="en-US"/>
        </w:rPr>
        <w:t>your application has been approved</w:t>
      </w:r>
      <w:r w:rsidRPr="34A178AA">
        <w:rPr>
          <w:rFonts w:ascii="Calibri" w:hAnsi="Calibri" w:cs="Calibri"/>
          <w:b/>
          <w:sz w:val="22"/>
          <w:lang w:val="en-US"/>
        </w:rPr>
        <w:t xml:space="preserve"> until you are formally advised by the </w:t>
      </w:r>
      <w:r w:rsidRPr="34A178AA">
        <w:rPr>
          <w:rFonts w:ascii="Calibri" w:hAnsi="Calibri" w:cs="Calibri"/>
          <w:b/>
          <w:sz w:val="22"/>
          <w:lang w:val="en-US" w:eastAsia="en-AU"/>
        </w:rPr>
        <w:t>Animal Ethics Committee in writing.</w:t>
      </w:r>
    </w:p>
    <w:bookmarkEnd w:id="4"/>
    <w:p w14:paraId="5157C958" w14:textId="77777777" w:rsidR="00C03E7E" w:rsidRDefault="00C03E7E" w:rsidP="003C3127">
      <w:pPr>
        <w:pStyle w:val="NoSpacing"/>
        <w:rPr>
          <w:sz w:val="4"/>
          <w:szCs w:val="4"/>
        </w:rPr>
      </w:pPr>
    </w:p>
    <w:p w14:paraId="707669E2" w14:textId="61355389" w:rsidR="00B865A0" w:rsidRPr="00911A60" w:rsidRDefault="004745E4" w:rsidP="002074B9">
      <w:pPr>
        <w:pStyle w:val="NumberedHeading1"/>
        <w:numPr>
          <w:ilvl w:val="0"/>
          <w:numId w:val="0"/>
        </w:numPr>
        <w:pBdr>
          <w:bottom w:val="single" w:sz="12" w:space="1" w:color="0E3A32"/>
        </w:pBdr>
        <w:tabs>
          <w:tab w:val="left" w:pos="2552"/>
        </w:tabs>
        <w:spacing w:before="240" w:after="0"/>
        <w:ind w:left="426"/>
        <w:rPr>
          <w:sz w:val="36"/>
          <w:szCs w:val="36"/>
        </w:rPr>
      </w:pPr>
      <w:bookmarkStart w:id="5" w:name="_Hlk93477745"/>
      <w:r>
        <w:rPr>
          <w:sz w:val="36"/>
          <w:szCs w:val="36"/>
        </w:rPr>
        <w:t>Section A:</w:t>
      </w:r>
      <w:r>
        <w:rPr>
          <w:sz w:val="36"/>
          <w:szCs w:val="36"/>
        </w:rPr>
        <w:tab/>
        <w:t>General Information</w:t>
      </w:r>
    </w:p>
    <w:p w14:paraId="6DE0DE6E" w14:textId="77777777" w:rsidR="004745E4" w:rsidRDefault="004745E4" w:rsidP="004745E4">
      <w:pPr>
        <w:ind w:left="426"/>
      </w:pPr>
    </w:p>
    <w:tbl>
      <w:tblPr>
        <w:tblStyle w:val="CSUTableB"/>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3544"/>
        <w:gridCol w:w="6095"/>
      </w:tblGrid>
      <w:tr w:rsidR="008C4C6B" w:rsidRPr="00974965" w14:paraId="43AB2C37" w14:textId="77777777" w:rsidTr="006F63E5">
        <w:trPr>
          <w:trHeight w:val="340"/>
        </w:trPr>
        <w:tc>
          <w:tcPr>
            <w:cnfStyle w:val="001000000000" w:firstRow="0" w:lastRow="0" w:firstColumn="1" w:lastColumn="0" w:oddVBand="0" w:evenVBand="0" w:oddHBand="0" w:evenHBand="0" w:firstRowFirstColumn="0" w:firstRowLastColumn="0" w:lastRowFirstColumn="0" w:lastRowLastColumn="0"/>
            <w:tcW w:w="3544" w:type="dxa"/>
            <w:shd w:val="clear" w:color="auto" w:fill="E1EFE8"/>
          </w:tcPr>
          <w:p w14:paraId="4719EEF8" w14:textId="020F74F2" w:rsidR="008C4C6B" w:rsidRPr="001F6109" w:rsidRDefault="008C4C6B" w:rsidP="00CB48C5">
            <w:pPr>
              <w:spacing w:line="259" w:lineRule="auto"/>
              <w:rPr>
                <w:rFonts w:ascii="Calibri" w:hAnsi="Calibri" w:cs="Calibri"/>
                <w:sz w:val="22"/>
              </w:rPr>
            </w:pPr>
            <w:r w:rsidRPr="001F6109">
              <w:rPr>
                <w:rFonts w:ascii="Calibri" w:hAnsi="Calibri" w:cs="Calibri"/>
                <w:sz w:val="22"/>
              </w:rPr>
              <w:t>Application Type</w:t>
            </w:r>
          </w:p>
        </w:tc>
        <w:sdt>
          <w:sdtPr>
            <w:rPr>
              <w:rFonts w:ascii="Calibri" w:hAnsi="Calibri" w:cs="Calibri"/>
              <w:sz w:val="22"/>
            </w:rPr>
            <w:alias w:val="Teaching"/>
            <w:tag w:val="Research"/>
            <w:id w:val="1351526885"/>
            <w:lock w:val="sdtLocked"/>
            <w:placeholder>
              <w:docPart w:val="2F18DE0552E9441C817A9B8A4F16ECCB"/>
            </w:placeholder>
            <w:showingPlcHdr/>
            <w:dropDownList>
              <w:listItem w:value="Choose an item."/>
              <w:listItem w:displayText="Research Application" w:value="Research Application"/>
              <w:listItem w:displayText="Teaching Application" w:value="Teaching Application"/>
              <w:listItem w:displayText="Other Scientific Use" w:value="Other Scientific Use"/>
            </w:dropDownList>
          </w:sdtPr>
          <w:sdtEndPr/>
          <w:sdtContent>
            <w:tc>
              <w:tcPr>
                <w:tcW w:w="6095" w:type="dxa"/>
                <w:shd w:val="clear" w:color="auto" w:fill="auto"/>
              </w:tcPr>
              <w:p w14:paraId="73BA0DAA" w14:textId="552FD6C0" w:rsidR="008C4C6B" w:rsidRPr="001F6109" w:rsidRDefault="0025569A" w:rsidP="00783782">
                <w:pPr>
                  <w:pStyle w:val="ListParagraph"/>
                  <w:tabs>
                    <w:tab w:val="left" w:pos="991"/>
                  </w:tabs>
                  <w:spacing w:line="259" w:lineRule="auto"/>
                  <w:ind w:left="55"/>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sidRPr="001F6109">
                  <w:rPr>
                    <w:rStyle w:val="PlaceholderText"/>
                    <w:rFonts w:ascii="Calibri" w:hAnsi="Calibri" w:cs="Calibri"/>
                    <w:sz w:val="22"/>
                  </w:rPr>
                  <w:t>Choose an item.</w:t>
                </w:r>
              </w:p>
            </w:tc>
          </w:sdtContent>
        </w:sdt>
      </w:tr>
      <w:tr w:rsidR="00974965" w:rsidRPr="00974965" w14:paraId="647D8612" w14:textId="77777777" w:rsidTr="006F63E5">
        <w:trPr>
          <w:trHeight w:val="340"/>
        </w:trPr>
        <w:tc>
          <w:tcPr>
            <w:cnfStyle w:val="001000000000" w:firstRow="0" w:lastRow="0" w:firstColumn="1" w:lastColumn="0" w:oddVBand="0" w:evenVBand="0" w:oddHBand="0" w:evenHBand="0" w:firstRowFirstColumn="0" w:firstRowLastColumn="0" w:lastRowFirstColumn="0" w:lastRowLastColumn="0"/>
            <w:tcW w:w="3544" w:type="dxa"/>
            <w:shd w:val="clear" w:color="auto" w:fill="E1EFE8"/>
          </w:tcPr>
          <w:p w14:paraId="37C7A817" w14:textId="646DC333" w:rsidR="00974965" w:rsidRPr="001F6109" w:rsidRDefault="00974965" w:rsidP="00CB48C5">
            <w:pPr>
              <w:spacing w:line="259" w:lineRule="auto"/>
              <w:rPr>
                <w:rFonts w:ascii="Calibri" w:hAnsi="Calibri" w:cs="Calibri"/>
                <w:sz w:val="22"/>
              </w:rPr>
            </w:pPr>
            <w:r w:rsidRPr="001F6109">
              <w:rPr>
                <w:rFonts w:ascii="Calibri" w:hAnsi="Calibri" w:cs="Calibri"/>
                <w:sz w:val="22"/>
              </w:rPr>
              <w:t>Project Name</w:t>
            </w:r>
          </w:p>
        </w:tc>
        <w:tc>
          <w:tcPr>
            <w:tcW w:w="6095" w:type="dxa"/>
            <w:shd w:val="clear" w:color="auto" w:fill="auto"/>
          </w:tcPr>
          <w:p w14:paraId="3DF3F16A" w14:textId="75B8A8EC" w:rsidR="00974965" w:rsidRPr="001F6109" w:rsidRDefault="00974965" w:rsidP="00974965">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p>
          <w:p w14:paraId="018849A2" w14:textId="26163B76" w:rsidR="00974965" w:rsidRPr="001F6109" w:rsidRDefault="00974965" w:rsidP="00974965">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p>
        </w:tc>
      </w:tr>
      <w:tr w:rsidR="00974965" w:rsidRPr="00974965" w14:paraId="6C71419C" w14:textId="77777777" w:rsidTr="006F63E5">
        <w:trPr>
          <w:trHeight w:val="340"/>
        </w:trPr>
        <w:tc>
          <w:tcPr>
            <w:cnfStyle w:val="001000000000" w:firstRow="0" w:lastRow="0" w:firstColumn="1" w:lastColumn="0" w:oddVBand="0" w:evenVBand="0" w:oddHBand="0" w:evenHBand="0" w:firstRowFirstColumn="0" w:firstRowLastColumn="0" w:lastRowFirstColumn="0" w:lastRowLastColumn="0"/>
            <w:tcW w:w="3544" w:type="dxa"/>
            <w:shd w:val="clear" w:color="auto" w:fill="E1EFE8"/>
          </w:tcPr>
          <w:p w14:paraId="1549009C" w14:textId="32D7D2BB" w:rsidR="00974965" w:rsidRPr="001F6109" w:rsidRDefault="00974965" w:rsidP="00CB48C5">
            <w:pPr>
              <w:spacing w:line="259" w:lineRule="auto"/>
              <w:rPr>
                <w:rFonts w:ascii="Calibri" w:hAnsi="Calibri" w:cs="Calibri"/>
                <w:sz w:val="22"/>
              </w:rPr>
            </w:pPr>
            <w:r w:rsidRPr="001F6109">
              <w:rPr>
                <w:rFonts w:ascii="Calibri" w:hAnsi="Calibri" w:cs="Calibri"/>
                <w:sz w:val="22"/>
              </w:rPr>
              <w:t>Proposed Start Date</w:t>
            </w:r>
          </w:p>
        </w:tc>
        <w:sdt>
          <w:sdtPr>
            <w:rPr>
              <w:rFonts w:ascii="Calibri" w:hAnsi="Calibri" w:cs="Calibri"/>
              <w:sz w:val="22"/>
            </w:rPr>
            <w:id w:val="1295946275"/>
            <w:placeholder>
              <w:docPart w:val="5B1F03C81C2D4E8C868B0779ED7403FA"/>
            </w:placeholder>
            <w:showingPlcHdr/>
            <w:date>
              <w:dateFormat w:val="d/MM/yyyy"/>
              <w:lid w:val="en-AU"/>
              <w:storeMappedDataAs w:val="dateTime"/>
              <w:calendar w:val="gregorian"/>
            </w:date>
          </w:sdtPr>
          <w:sdtEndPr/>
          <w:sdtContent>
            <w:tc>
              <w:tcPr>
                <w:tcW w:w="6095" w:type="dxa"/>
                <w:shd w:val="clear" w:color="auto" w:fill="auto"/>
              </w:tcPr>
              <w:p w14:paraId="2CA90D55" w14:textId="7CF3A77E" w:rsidR="00974965" w:rsidRPr="001F6109" w:rsidRDefault="008A5C76" w:rsidP="00974965">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sidRPr="001F6109">
                  <w:rPr>
                    <w:rStyle w:val="PlaceholderText"/>
                    <w:rFonts w:ascii="Calibri" w:hAnsi="Calibri" w:cs="Calibri"/>
                    <w:sz w:val="22"/>
                  </w:rPr>
                  <w:t>Click or tap to enter a date.</w:t>
                </w:r>
              </w:p>
            </w:tc>
          </w:sdtContent>
        </w:sdt>
      </w:tr>
      <w:tr w:rsidR="00974965" w:rsidRPr="00974965" w14:paraId="703A4847" w14:textId="77777777" w:rsidTr="008A5C76">
        <w:trPr>
          <w:trHeight w:val="340"/>
        </w:trPr>
        <w:tc>
          <w:tcPr>
            <w:cnfStyle w:val="001000000000" w:firstRow="0" w:lastRow="0" w:firstColumn="1" w:lastColumn="0" w:oddVBand="0" w:evenVBand="0" w:oddHBand="0" w:evenHBand="0" w:firstRowFirstColumn="0" w:firstRowLastColumn="0" w:lastRowFirstColumn="0" w:lastRowLastColumn="0"/>
            <w:tcW w:w="9639" w:type="dxa"/>
            <w:gridSpan w:val="2"/>
            <w:shd w:val="clear" w:color="auto" w:fill="E1EFE8"/>
          </w:tcPr>
          <w:p w14:paraId="7C700344" w14:textId="1F9BE10A" w:rsidR="00974965" w:rsidRPr="001F6109" w:rsidRDefault="00974965" w:rsidP="00974965">
            <w:pPr>
              <w:rPr>
                <w:rFonts w:ascii="Calibri" w:hAnsi="Calibri" w:cs="Calibri"/>
                <w:b w:val="0"/>
                <w:bCs/>
                <w:sz w:val="22"/>
              </w:rPr>
            </w:pPr>
            <w:r w:rsidRPr="001F6109">
              <w:rPr>
                <w:rFonts w:ascii="Calibri" w:hAnsi="Calibri" w:cs="Calibri"/>
                <w:b w:val="0"/>
                <w:bCs/>
                <w:sz w:val="22"/>
              </w:rPr>
              <w:t>Projects can only commence after they have been approved by the AEC and a valid ‘</w:t>
            </w:r>
            <w:r w:rsidRPr="001F6109">
              <w:rPr>
                <w:rFonts w:ascii="Calibri" w:hAnsi="Calibri" w:cs="Calibri"/>
                <w:b w:val="0"/>
                <w:bCs/>
                <w:i/>
                <w:iCs/>
                <w:sz w:val="22"/>
              </w:rPr>
              <w:t>Authority for the use of Animals</w:t>
            </w:r>
            <w:r w:rsidRPr="001F6109">
              <w:rPr>
                <w:rFonts w:ascii="Calibri" w:hAnsi="Calibri" w:cs="Calibri"/>
                <w:b w:val="0"/>
                <w:bCs/>
                <w:sz w:val="22"/>
              </w:rPr>
              <w:t>’ has been issued</w:t>
            </w:r>
            <w:r w:rsidR="009641FC" w:rsidRPr="001F6109">
              <w:rPr>
                <w:rFonts w:ascii="Calibri" w:hAnsi="Calibri" w:cs="Calibri"/>
                <w:b w:val="0"/>
                <w:bCs/>
                <w:sz w:val="22"/>
              </w:rPr>
              <w:t xml:space="preserve">. The proposed start date </w:t>
            </w:r>
            <w:r w:rsidRPr="001F6109">
              <w:rPr>
                <w:rFonts w:ascii="Calibri" w:hAnsi="Calibri" w:cs="Calibri"/>
                <w:b w:val="0"/>
                <w:bCs/>
                <w:sz w:val="22"/>
              </w:rPr>
              <w:t>must correlate with a date occurring after the next scheduled AEC Meeting.</w:t>
            </w:r>
          </w:p>
        </w:tc>
      </w:tr>
      <w:tr w:rsidR="00974965" w:rsidRPr="00974965" w14:paraId="452C74D7" w14:textId="77777777" w:rsidTr="006F63E5">
        <w:trPr>
          <w:trHeight w:val="340"/>
        </w:trPr>
        <w:tc>
          <w:tcPr>
            <w:cnfStyle w:val="001000000000" w:firstRow="0" w:lastRow="0" w:firstColumn="1" w:lastColumn="0" w:oddVBand="0" w:evenVBand="0" w:oddHBand="0" w:evenHBand="0" w:firstRowFirstColumn="0" w:firstRowLastColumn="0" w:lastRowFirstColumn="0" w:lastRowLastColumn="0"/>
            <w:tcW w:w="3544" w:type="dxa"/>
            <w:shd w:val="clear" w:color="auto" w:fill="E1EFE8"/>
          </w:tcPr>
          <w:p w14:paraId="0C8782B6" w14:textId="795C0C23" w:rsidR="00974965" w:rsidRPr="001F6109" w:rsidRDefault="00974965" w:rsidP="00CB48C5">
            <w:pPr>
              <w:spacing w:line="259" w:lineRule="auto"/>
              <w:rPr>
                <w:rFonts w:ascii="Calibri" w:hAnsi="Calibri" w:cs="Calibri"/>
                <w:sz w:val="22"/>
              </w:rPr>
            </w:pPr>
            <w:r w:rsidRPr="001F6109">
              <w:rPr>
                <w:rFonts w:ascii="Calibri" w:hAnsi="Calibri" w:cs="Calibri"/>
                <w:sz w:val="22"/>
              </w:rPr>
              <w:t>Proposed End Date</w:t>
            </w:r>
          </w:p>
        </w:tc>
        <w:sdt>
          <w:sdtPr>
            <w:rPr>
              <w:rFonts w:ascii="Calibri" w:hAnsi="Calibri" w:cs="Calibri"/>
              <w:sz w:val="22"/>
            </w:rPr>
            <w:id w:val="268282276"/>
            <w:placeholder>
              <w:docPart w:val="B7DF4FD6E9D44BEC89D0EE05889C6D92"/>
            </w:placeholder>
            <w:showingPlcHdr/>
            <w:date>
              <w:dateFormat w:val="d/MM/yyyy"/>
              <w:lid w:val="en-AU"/>
              <w:storeMappedDataAs w:val="dateTime"/>
              <w:calendar w:val="gregorian"/>
            </w:date>
          </w:sdtPr>
          <w:sdtEndPr/>
          <w:sdtContent>
            <w:tc>
              <w:tcPr>
                <w:tcW w:w="6095" w:type="dxa"/>
                <w:shd w:val="clear" w:color="auto" w:fill="auto"/>
              </w:tcPr>
              <w:p w14:paraId="45AE2774" w14:textId="2A786823" w:rsidR="00974965" w:rsidRPr="001F6109" w:rsidRDefault="009F0275" w:rsidP="00974965">
                <w:pPr>
                  <w:spacing w:line="259"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sidRPr="001F6109">
                  <w:rPr>
                    <w:rStyle w:val="PlaceholderText"/>
                    <w:rFonts w:ascii="Calibri" w:hAnsi="Calibri" w:cs="Calibri"/>
                    <w:sz w:val="22"/>
                  </w:rPr>
                  <w:t>Click or tap to enter a date.</w:t>
                </w:r>
              </w:p>
            </w:tc>
          </w:sdtContent>
        </w:sdt>
      </w:tr>
      <w:tr w:rsidR="00974965" w:rsidRPr="00974965" w14:paraId="0B05D712" w14:textId="77777777" w:rsidTr="008A5C76">
        <w:trPr>
          <w:trHeight w:val="340"/>
        </w:trPr>
        <w:tc>
          <w:tcPr>
            <w:cnfStyle w:val="001000000000" w:firstRow="0" w:lastRow="0" w:firstColumn="1" w:lastColumn="0" w:oddVBand="0" w:evenVBand="0" w:oddHBand="0" w:evenHBand="0" w:firstRowFirstColumn="0" w:firstRowLastColumn="0" w:lastRowFirstColumn="0" w:lastRowLastColumn="0"/>
            <w:tcW w:w="9639" w:type="dxa"/>
            <w:gridSpan w:val="2"/>
            <w:shd w:val="clear" w:color="auto" w:fill="E1EFE8"/>
          </w:tcPr>
          <w:p w14:paraId="6D37A6C5" w14:textId="107C471C" w:rsidR="00974965" w:rsidRPr="001F6109" w:rsidRDefault="00974965" w:rsidP="00974965">
            <w:pPr>
              <w:rPr>
                <w:rFonts w:ascii="Calibri" w:hAnsi="Calibri" w:cs="Calibri"/>
                <w:b w:val="0"/>
                <w:bCs/>
                <w:sz w:val="22"/>
              </w:rPr>
            </w:pPr>
            <w:r w:rsidRPr="001F6109">
              <w:rPr>
                <w:rFonts w:ascii="Calibri" w:hAnsi="Calibri" w:cs="Calibri"/>
                <w:b w:val="0"/>
                <w:bCs/>
                <w:sz w:val="22"/>
              </w:rPr>
              <w:t>For projects expected to be over 12 months in duration, note that an ‘</w:t>
            </w:r>
            <w:r w:rsidRPr="001F6109">
              <w:rPr>
                <w:rFonts w:ascii="Calibri" w:hAnsi="Calibri" w:cs="Calibri"/>
                <w:b w:val="0"/>
                <w:bCs/>
                <w:i/>
                <w:iCs/>
                <w:sz w:val="22"/>
              </w:rPr>
              <w:t>Authority for the use of Animals</w:t>
            </w:r>
            <w:r w:rsidRPr="001F6109">
              <w:rPr>
                <w:rFonts w:ascii="Calibri" w:hAnsi="Calibri" w:cs="Calibri"/>
                <w:b w:val="0"/>
                <w:bCs/>
                <w:sz w:val="22"/>
              </w:rPr>
              <w:t>’ can only be issued for a maximum period of 12 months in accordance with the Animal Research Act 1985. Investigators must ensure they re-apply for an Authority every 12 months to comply with the legislation and annual reporting requirements in the Code.</w:t>
            </w:r>
          </w:p>
        </w:tc>
      </w:tr>
      <w:tr w:rsidR="00974965" w:rsidRPr="00974965" w14:paraId="0671EE97" w14:textId="77777777" w:rsidTr="006F63E5">
        <w:trPr>
          <w:trHeight w:val="340"/>
        </w:trPr>
        <w:tc>
          <w:tcPr>
            <w:cnfStyle w:val="001000000000" w:firstRow="0" w:lastRow="0" w:firstColumn="1" w:lastColumn="0" w:oddVBand="0" w:evenVBand="0" w:oddHBand="0" w:evenHBand="0" w:firstRowFirstColumn="0" w:firstRowLastColumn="0" w:lastRowFirstColumn="0" w:lastRowLastColumn="0"/>
            <w:tcW w:w="3544" w:type="dxa"/>
            <w:shd w:val="clear" w:color="auto" w:fill="E1EFE8"/>
          </w:tcPr>
          <w:p w14:paraId="6B79722C" w14:textId="380966AC" w:rsidR="00974965" w:rsidRPr="001F6109" w:rsidRDefault="00974965" w:rsidP="00CB48C5">
            <w:pPr>
              <w:spacing w:line="259" w:lineRule="auto"/>
              <w:rPr>
                <w:rFonts w:ascii="Calibri" w:hAnsi="Calibri" w:cs="Calibri"/>
                <w:sz w:val="22"/>
              </w:rPr>
            </w:pPr>
            <w:r w:rsidRPr="001F6109">
              <w:rPr>
                <w:rFonts w:ascii="Calibri" w:hAnsi="Calibri" w:cs="Calibri"/>
                <w:sz w:val="22"/>
              </w:rPr>
              <w:t>States / Locations where research will occur</w:t>
            </w:r>
          </w:p>
        </w:tc>
        <w:tc>
          <w:tcPr>
            <w:tcW w:w="6095" w:type="dxa"/>
            <w:shd w:val="clear" w:color="auto" w:fill="auto"/>
          </w:tcPr>
          <w:p w14:paraId="2D1DE3D8" w14:textId="75DB40DC" w:rsidR="00974965" w:rsidRPr="001F6109" w:rsidRDefault="00CC66DE" w:rsidP="00CC1D0B">
            <w:pPr>
              <w:pStyle w:val="ListParagraph"/>
              <w:tabs>
                <w:tab w:val="left" w:pos="976"/>
              </w:tabs>
              <w:spacing w:after="0" w:line="259" w:lineRule="auto"/>
              <w:ind w:left="481"/>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sdt>
              <w:sdtPr>
                <w:rPr>
                  <w:rFonts w:ascii="Calibri" w:hAnsi="Calibri" w:cs="Calibri"/>
                  <w:sz w:val="22"/>
                </w:rPr>
                <w:id w:val="-202021371"/>
                <w14:checkbox>
                  <w14:checked w14:val="0"/>
                  <w14:checkedState w14:val="2612" w14:font="MS Gothic"/>
                  <w14:uncheckedState w14:val="2610" w14:font="MS Gothic"/>
                </w14:checkbox>
              </w:sdtPr>
              <w:sdtEndPr/>
              <w:sdtContent>
                <w:r w:rsidR="009D4D9D" w:rsidRPr="001F6109">
                  <w:rPr>
                    <w:rFonts w:ascii="Segoe UI Symbol" w:eastAsia="MS Gothic" w:hAnsi="Segoe UI Symbol" w:cs="Segoe UI Symbol"/>
                    <w:sz w:val="22"/>
                  </w:rPr>
                  <w:t>☐</w:t>
                </w:r>
              </w:sdtContent>
            </w:sdt>
            <w:r w:rsidR="00C92930" w:rsidRPr="001F6109">
              <w:rPr>
                <w:rFonts w:ascii="Calibri" w:hAnsi="Calibri" w:cs="Calibri"/>
                <w:sz w:val="22"/>
              </w:rPr>
              <w:tab/>
            </w:r>
            <w:r w:rsidR="00974965" w:rsidRPr="001F6109">
              <w:rPr>
                <w:rFonts w:ascii="Calibri" w:hAnsi="Calibri" w:cs="Calibri"/>
                <w:sz w:val="22"/>
              </w:rPr>
              <w:t>New South Wales</w:t>
            </w:r>
          </w:p>
          <w:p w14:paraId="2CB0BC2A" w14:textId="7A84E3DB" w:rsidR="00974965" w:rsidRPr="001F6109" w:rsidRDefault="00CC66DE" w:rsidP="00CC1D0B">
            <w:pPr>
              <w:pStyle w:val="ListParagraph"/>
              <w:tabs>
                <w:tab w:val="left" w:pos="976"/>
              </w:tabs>
              <w:spacing w:after="0" w:line="259" w:lineRule="auto"/>
              <w:ind w:left="481"/>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sdt>
              <w:sdtPr>
                <w:rPr>
                  <w:rFonts w:ascii="Calibri" w:hAnsi="Calibri" w:cs="Calibri"/>
                  <w:sz w:val="22"/>
                </w:rPr>
                <w:id w:val="-52933196"/>
                <w14:checkbox>
                  <w14:checked w14:val="0"/>
                  <w14:checkedState w14:val="2612" w14:font="MS Gothic"/>
                  <w14:uncheckedState w14:val="2610" w14:font="MS Gothic"/>
                </w14:checkbox>
              </w:sdtPr>
              <w:sdtEndPr/>
              <w:sdtContent>
                <w:r w:rsidR="00C92930" w:rsidRPr="001F6109">
                  <w:rPr>
                    <w:rFonts w:ascii="Segoe UI Symbol" w:eastAsia="MS Gothic" w:hAnsi="Segoe UI Symbol" w:cs="Segoe UI Symbol"/>
                    <w:sz w:val="22"/>
                  </w:rPr>
                  <w:t>☐</w:t>
                </w:r>
              </w:sdtContent>
            </w:sdt>
            <w:r w:rsidR="00C92930" w:rsidRPr="001F6109">
              <w:rPr>
                <w:rFonts w:ascii="Calibri" w:hAnsi="Calibri" w:cs="Calibri"/>
                <w:sz w:val="22"/>
              </w:rPr>
              <w:tab/>
            </w:r>
            <w:r w:rsidR="00974965" w:rsidRPr="001F6109">
              <w:rPr>
                <w:rFonts w:ascii="Calibri" w:hAnsi="Calibri" w:cs="Calibri"/>
                <w:sz w:val="22"/>
              </w:rPr>
              <w:t>Victoria</w:t>
            </w:r>
          </w:p>
          <w:p w14:paraId="7BC80CD7" w14:textId="5F2DA20D" w:rsidR="00974965" w:rsidRPr="001F6109" w:rsidRDefault="00CC66DE" w:rsidP="00CC1D0B">
            <w:pPr>
              <w:pStyle w:val="ListParagraph"/>
              <w:tabs>
                <w:tab w:val="left" w:pos="976"/>
              </w:tabs>
              <w:spacing w:after="0" w:line="259" w:lineRule="auto"/>
              <w:ind w:left="481"/>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sdt>
              <w:sdtPr>
                <w:rPr>
                  <w:rFonts w:ascii="Calibri" w:hAnsi="Calibri" w:cs="Calibri"/>
                  <w:sz w:val="22"/>
                </w:rPr>
                <w:id w:val="924305177"/>
                <w14:checkbox>
                  <w14:checked w14:val="0"/>
                  <w14:checkedState w14:val="2612" w14:font="MS Gothic"/>
                  <w14:uncheckedState w14:val="2610" w14:font="MS Gothic"/>
                </w14:checkbox>
              </w:sdtPr>
              <w:sdtEndPr/>
              <w:sdtContent>
                <w:r w:rsidR="006F63E5">
                  <w:rPr>
                    <w:rFonts w:ascii="MS Gothic" w:eastAsia="MS Gothic" w:hAnsi="MS Gothic" w:cs="Calibri" w:hint="eastAsia"/>
                    <w:sz w:val="22"/>
                  </w:rPr>
                  <w:t>☐</w:t>
                </w:r>
              </w:sdtContent>
            </w:sdt>
            <w:r w:rsidR="00C92930" w:rsidRPr="001F6109">
              <w:rPr>
                <w:rFonts w:ascii="Calibri" w:hAnsi="Calibri" w:cs="Calibri"/>
                <w:sz w:val="22"/>
              </w:rPr>
              <w:tab/>
              <w:t>Q</w:t>
            </w:r>
            <w:r w:rsidR="00974965" w:rsidRPr="001F6109">
              <w:rPr>
                <w:rFonts w:ascii="Calibri" w:hAnsi="Calibri" w:cs="Calibri"/>
                <w:sz w:val="22"/>
              </w:rPr>
              <w:t>ueensland</w:t>
            </w:r>
          </w:p>
          <w:p w14:paraId="7F420E30" w14:textId="3EEB2CF9" w:rsidR="00974965" w:rsidRPr="001F6109" w:rsidRDefault="00CC66DE" w:rsidP="00CC1D0B">
            <w:pPr>
              <w:pStyle w:val="ListParagraph"/>
              <w:tabs>
                <w:tab w:val="left" w:pos="976"/>
              </w:tabs>
              <w:spacing w:after="0" w:line="259" w:lineRule="auto"/>
              <w:ind w:left="481"/>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sdt>
              <w:sdtPr>
                <w:rPr>
                  <w:rFonts w:ascii="Calibri" w:hAnsi="Calibri" w:cs="Calibri"/>
                  <w:sz w:val="22"/>
                </w:rPr>
                <w:id w:val="-2129696348"/>
                <w14:checkbox>
                  <w14:checked w14:val="0"/>
                  <w14:checkedState w14:val="2612" w14:font="MS Gothic"/>
                  <w14:uncheckedState w14:val="2610" w14:font="MS Gothic"/>
                </w14:checkbox>
              </w:sdtPr>
              <w:sdtEndPr/>
              <w:sdtContent>
                <w:r w:rsidR="00C92930" w:rsidRPr="001F6109">
                  <w:rPr>
                    <w:rFonts w:ascii="Segoe UI Symbol" w:eastAsia="MS Gothic" w:hAnsi="Segoe UI Symbol" w:cs="Segoe UI Symbol"/>
                    <w:sz w:val="22"/>
                  </w:rPr>
                  <w:t>☐</w:t>
                </w:r>
              </w:sdtContent>
            </w:sdt>
            <w:r w:rsidR="00C92930" w:rsidRPr="001F6109">
              <w:rPr>
                <w:rFonts w:ascii="Calibri" w:hAnsi="Calibri" w:cs="Calibri"/>
                <w:sz w:val="22"/>
              </w:rPr>
              <w:tab/>
              <w:t>T</w:t>
            </w:r>
            <w:r w:rsidR="00974965" w:rsidRPr="001F6109">
              <w:rPr>
                <w:rFonts w:ascii="Calibri" w:hAnsi="Calibri" w:cs="Calibri"/>
                <w:sz w:val="22"/>
              </w:rPr>
              <w:t>asmania</w:t>
            </w:r>
          </w:p>
          <w:p w14:paraId="070853C1" w14:textId="3D925CF1" w:rsidR="00974965" w:rsidRPr="001F6109" w:rsidRDefault="00CC66DE" w:rsidP="00CC1D0B">
            <w:pPr>
              <w:pStyle w:val="ListParagraph"/>
              <w:tabs>
                <w:tab w:val="left" w:pos="976"/>
              </w:tabs>
              <w:spacing w:after="0" w:line="259" w:lineRule="auto"/>
              <w:ind w:left="481"/>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sdt>
              <w:sdtPr>
                <w:rPr>
                  <w:rFonts w:ascii="Calibri" w:hAnsi="Calibri" w:cs="Calibri"/>
                  <w:sz w:val="22"/>
                </w:rPr>
                <w:id w:val="-543526186"/>
                <w14:checkbox>
                  <w14:checked w14:val="0"/>
                  <w14:checkedState w14:val="2612" w14:font="MS Gothic"/>
                  <w14:uncheckedState w14:val="2610" w14:font="MS Gothic"/>
                </w14:checkbox>
              </w:sdtPr>
              <w:sdtEndPr/>
              <w:sdtContent>
                <w:r w:rsidR="00C92930" w:rsidRPr="001F6109">
                  <w:rPr>
                    <w:rFonts w:ascii="Segoe UI Symbol" w:eastAsia="MS Gothic" w:hAnsi="Segoe UI Symbol" w:cs="Segoe UI Symbol"/>
                    <w:sz w:val="22"/>
                  </w:rPr>
                  <w:t>☐</w:t>
                </w:r>
              </w:sdtContent>
            </w:sdt>
            <w:r w:rsidR="00C92930" w:rsidRPr="001F6109">
              <w:rPr>
                <w:rFonts w:ascii="Calibri" w:hAnsi="Calibri" w:cs="Calibri"/>
                <w:sz w:val="22"/>
              </w:rPr>
              <w:tab/>
            </w:r>
            <w:r w:rsidR="00974965" w:rsidRPr="001F6109">
              <w:rPr>
                <w:rFonts w:ascii="Calibri" w:hAnsi="Calibri" w:cs="Calibri"/>
                <w:sz w:val="22"/>
              </w:rPr>
              <w:t>South Australia</w:t>
            </w:r>
          </w:p>
          <w:p w14:paraId="6994B897" w14:textId="3A9D3462" w:rsidR="00974965" w:rsidRPr="001F6109" w:rsidRDefault="00CC66DE" w:rsidP="00CC1D0B">
            <w:pPr>
              <w:pStyle w:val="ListParagraph"/>
              <w:tabs>
                <w:tab w:val="left" w:pos="976"/>
              </w:tabs>
              <w:spacing w:after="0" w:line="259" w:lineRule="auto"/>
              <w:ind w:left="481"/>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sdt>
              <w:sdtPr>
                <w:rPr>
                  <w:rFonts w:ascii="Calibri" w:hAnsi="Calibri" w:cs="Calibri"/>
                  <w:sz w:val="22"/>
                </w:rPr>
                <w:id w:val="275456947"/>
                <w14:checkbox>
                  <w14:checked w14:val="0"/>
                  <w14:checkedState w14:val="2612" w14:font="MS Gothic"/>
                  <w14:uncheckedState w14:val="2610" w14:font="MS Gothic"/>
                </w14:checkbox>
              </w:sdtPr>
              <w:sdtEndPr/>
              <w:sdtContent>
                <w:r w:rsidR="00C92930" w:rsidRPr="001F6109">
                  <w:rPr>
                    <w:rFonts w:ascii="Segoe UI Symbol" w:eastAsia="MS Gothic" w:hAnsi="Segoe UI Symbol" w:cs="Segoe UI Symbol"/>
                    <w:sz w:val="22"/>
                  </w:rPr>
                  <w:t>☐</w:t>
                </w:r>
              </w:sdtContent>
            </w:sdt>
            <w:r w:rsidR="00C92930" w:rsidRPr="001F6109">
              <w:rPr>
                <w:rFonts w:ascii="Calibri" w:hAnsi="Calibri" w:cs="Calibri"/>
                <w:sz w:val="22"/>
              </w:rPr>
              <w:tab/>
            </w:r>
            <w:r w:rsidR="00974965" w:rsidRPr="001F6109">
              <w:rPr>
                <w:rFonts w:ascii="Calibri" w:hAnsi="Calibri" w:cs="Calibri"/>
                <w:sz w:val="22"/>
              </w:rPr>
              <w:t>Western Australia</w:t>
            </w:r>
          </w:p>
          <w:p w14:paraId="6EBA91A2" w14:textId="44277E5C" w:rsidR="009641FC" w:rsidRPr="001F6109" w:rsidRDefault="00CC66DE" w:rsidP="00CC1D0B">
            <w:pPr>
              <w:pStyle w:val="ListParagraph"/>
              <w:tabs>
                <w:tab w:val="left" w:pos="976"/>
              </w:tabs>
              <w:spacing w:after="0" w:line="259" w:lineRule="auto"/>
              <w:ind w:left="481"/>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sdt>
              <w:sdtPr>
                <w:rPr>
                  <w:rFonts w:ascii="Calibri" w:hAnsi="Calibri" w:cs="Calibri"/>
                  <w:sz w:val="22"/>
                </w:rPr>
                <w:id w:val="-170185043"/>
                <w14:checkbox>
                  <w14:checked w14:val="0"/>
                  <w14:checkedState w14:val="2612" w14:font="MS Gothic"/>
                  <w14:uncheckedState w14:val="2610" w14:font="MS Gothic"/>
                </w14:checkbox>
              </w:sdtPr>
              <w:sdtEndPr/>
              <w:sdtContent>
                <w:r w:rsidR="008A5C76" w:rsidRPr="001F6109">
                  <w:rPr>
                    <w:rFonts w:ascii="Segoe UI Symbol" w:eastAsia="MS Gothic" w:hAnsi="Segoe UI Symbol" w:cs="Segoe UI Symbol"/>
                    <w:sz w:val="22"/>
                  </w:rPr>
                  <w:t>☐</w:t>
                </w:r>
              </w:sdtContent>
            </w:sdt>
            <w:r w:rsidR="00C92930" w:rsidRPr="001F6109">
              <w:rPr>
                <w:rFonts w:ascii="Calibri" w:hAnsi="Calibri" w:cs="Calibri"/>
                <w:sz w:val="22"/>
              </w:rPr>
              <w:tab/>
            </w:r>
            <w:r w:rsidR="00974965" w:rsidRPr="001F6109">
              <w:rPr>
                <w:rFonts w:ascii="Calibri" w:hAnsi="Calibri" w:cs="Calibri"/>
                <w:sz w:val="22"/>
              </w:rPr>
              <w:t>Other</w:t>
            </w:r>
            <w:r w:rsidR="009641FC" w:rsidRPr="001F6109">
              <w:rPr>
                <w:rFonts w:ascii="Calibri" w:hAnsi="Calibri" w:cs="Calibri"/>
                <w:sz w:val="22"/>
              </w:rPr>
              <w:t xml:space="preserve"> (provide details)</w:t>
            </w:r>
          </w:p>
        </w:tc>
      </w:tr>
      <w:tr w:rsidR="008A5C76" w:rsidRPr="00974965" w14:paraId="4CED62D3" w14:textId="77777777" w:rsidTr="008A5C76">
        <w:trPr>
          <w:trHeight w:val="340"/>
        </w:trPr>
        <w:tc>
          <w:tcPr>
            <w:cnfStyle w:val="001000000000" w:firstRow="0" w:lastRow="0" w:firstColumn="1" w:lastColumn="0" w:oddVBand="0" w:evenVBand="0" w:oddHBand="0" w:evenHBand="0" w:firstRowFirstColumn="0" w:firstRowLastColumn="0" w:lastRowFirstColumn="0" w:lastRowLastColumn="0"/>
            <w:tcW w:w="9639" w:type="dxa"/>
            <w:gridSpan w:val="2"/>
            <w:shd w:val="clear" w:color="auto" w:fill="auto"/>
          </w:tcPr>
          <w:p w14:paraId="27784B4C" w14:textId="005125E5" w:rsidR="008A5C76" w:rsidRPr="001F6109" w:rsidRDefault="008A5C76" w:rsidP="00C92930">
            <w:pPr>
              <w:pStyle w:val="ListParagraph"/>
              <w:tabs>
                <w:tab w:val="left" w:pos="976"/>
              </w:tabs>
              <w:spacing w:line="259" w:lineRule="auto"/>
              <w:ind w:left="481"/>
              <w:contextualSpacing w:val="0"/>
              <w:rPr>
                <w:rFonts w:ascii="Calibri" w:hAnsi="Calibri" w:cs="Calibri"/>
                <w:sz w:val="22"/>
              </w:rPr>
            </w:pPr>
            <w:r w:rsidRPr="001F6109">
              <w:rPr>
                <w:rFonts w:ascii="Calibri" w:hAnsi="Calibri" w:cs="Calibri"/>
                <w:sz w:val="22"/>
              </w:rPr>
              <w:t>Other:</w:t>
            </w:r>
          </w:p>
        </w:tc>
      </w:tr>
    </w:tbl>
    <w:p w14:paraId="107D8421" w14:textId="3A42A42E" w:rsidR="00690359" w:rsidRDefault="00690359" w:rsidP="00690359"/>
    <w:p w14:paraId="2124FF92" w14:textId="0B3B949E" w:rsidR="008C4C6B" w:rsidRDefault="00974965" w:rsidP="00974965">
      <w:pPr>
        <w:pStyle w:val="NumberedHeading1"/>
        <w:numPr>
          <w:ilvl w:val="0"/>
          <w:numId w:val="0"/>
        </w:numPr>
        <w:pBdr>
          <w:bottom w:val="single" w:sz="12" w:space="1" w:color="0E3A32"/>
        </w:pBdr>
        <w:tabs>
          <w:tab w:val="left" w:pos="2552"/>
        </w:tabs>
        <w:spacing w:after="0"/>
        <w:ind w:left="426"/>
        <w:rPr>
          <w:sz w:val="36"/>
          <w:szCs w:val="36"/>
        </w:rPr>
      </w:pPr>
      <w:r w:rsidRPr="00974965">
        <w:rPr>
          <w:sz w:val="36"/>
          <w:szCs w:val="36"/>
        </w:rPr>
        <w:t>Section B:</w:t>
      </w:r>
      <w:r w:rsidRPr="00974965">
        <w:rPr>
          <w:sz w:val="36"/>
          <w:szCs w:val="36"/>
        </w:rPr>
        <w:tab/>
        <w:t>Personnel / Team Details</w:t>
      </w:r>
    </w:p>
    <w:p w14:paraId="43FABAAD" w14:textId="24DDF6F5" w:rsidR="00974965" w:rsidRDefault="00974965" w:rsidP="00974965">
      <w:pPr>
        <w:spacing w:after="0"/>
        <w:ind w:left="284"/>
      </w:pPr>
    </w:p>
    <w:p w14:paraId="7257CA20" w14:textId="73260CA9" w:rsidR="00974965" w:rsidRDefault="00EB63FA" w:rsidP="00974965">
      <w:pPr>
        <w:pStyle w:val="Heading3"/>
        <w:ind w:left="709" w:hanging="425"/>
        <w:rPr>
          <w:sz w:val="24"/>
        </w:rPr>
      </w:pPr>
      <w:r>
        <w:rPr>
          <w:sz w:val="24"/>
        </w:rPr>
        <w:t xml:space="preserve">B1 </w:t>
      </w:r>
      <w:r w:rsidR="00974965" w:rsidRPr="00974965">
        <w:rPr>
          <w:sz w:val="24"/>
        </w:rPr>
        <w:t>Chief Investigator</w:t>
      </w:r>
    </w:p>
    <w:p w14:paraId="05262C36" w14:textId="15C0AE1A" w:rsidR="00974965" w:rsidRPr="001F6109" w:rsidRDefault="00974965" w:rsidP="00974965">
      <w:pPr>
        <w:spacing w:after="240"/>
        <w:ind w:left="284"/>
        <w:rPr>
          <w:rFonts w:ascii="Calibri" w:hAnsi="Calibri" w:cs="Calibri"/>
          <w:sz w:val="22"/>
        </w:rPr>
      </w:pPr>
      <w:r w:rsidRPr="34A178AA">
        <w:rPr>
          <w:rFonts w:ascii="Calibri" w:hAnsi="Calibri" w:cs="Calibri"/>
          <w:sz w:val="22"/>
        </w:rPr>
        <w:t xml:space="preserve">The </w:t>
      </w:r>
      <w:r w:rsidR="005A61D2">
        <w:rPr>
          <w:rFonts w:ascii="Calibri" w:hAnsi="Calibri" w:cs="Calibri"/>
          <w:sz w:val="22"/>
        </w:rPr>
        <w:t xml:space="preserve">Chief Investigator is the </w:t>
      </w:r>
      <w:r w:rsidRPr="34A178AA">
        <w:rPr>
          <w:rFonts w:ascii="Calibri" w:hAnsi="Calibri" w:cs="Calibri"/>
          <w:sz w:val="22"/>
        </w:rPr>
        <w:t xml:space="preserve">person responsible for the project. If the application is on behalf of a student, </w:t>
      </w:r>
      <w:r w:rsidR="108C9B80" w:rsidRPr="34A178AA">
        <w:rPr>
          <w:rFonts w:ascii="Calibri" w:hAnsi="Calibri" w:cs="Calibri"/>
          <w:sz w:val="22"/>
        </w:rPr>
        <w:t xml:space="preserve">the supervisor must be listed as the Chief Investigator and </w:t>
      </w:r>
      <w:r w:rsidR="005A61D2">
        <w:rPr>
          <w:rFonts w:ascii="Calibri" w:hAnsi="Calibri" w:cs="Calibri"/>
          <w:sz w:val="22"/>
        </w:rPr>
        <w:t xml:space="preserve">must </w:t>
      </w:r>
      <w:r w:rsidRPr="34A178AA">
        <w:rPr>
          <w:rFonts w:ascii="Calibri" w:hAnsi="Calibri" w:cs="Calibri"/>
          <w:sz w:val="22"/>
        </w:rPr>
        <w:t xml:space="preserve">be </w:t>
      </w:r>
      <w:r w:rsidRPr="34A178AA">
        <w:rPr>
          <w:rFonts w:ascii="Calibri" w:hAnsi="Calibri" w:cs="Calibri"/>
          <w:b/>
          <w:sz w:val="22"/>
        </w:rPr>
        <w:t xml:space="preserve">contactable </w:t>
      </w:r>
      <w:r w:rsidRPr="34A178AA">
        <w:rPr>
          <w:rFonts w:ascii="Calibri" w:hAnsi="Calibri" w:cs="Calibri"/>
          <w:sz w:val="22"/>
        </w:rPr>
        <w:t>for animal emergencies.</w:t>
      </w:r>
    </w:p>
    <w:tbl>
      <w:tblPr>
        <w:tblStyle w:val="CSUTableB"/>
        <w:tblW w:w="956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2972"/>
        <w:gridCol w:w="3260"/>
        <w:gridCol w:w="996"/>
        <w:gridCol w:w="2341"/>
      </w:tblGrid>
      <w:tr w:rsidR="00974965" w:rsidRPr="001F6109" w14:paraId="256A282F" w14:textId="77777777" w:rsidTr="006F63E5">
        <w:trPr>
          <w:trHeight w:val="340"/>
        </w:trPr>
        <w:tc>
          <w:tcPr>
            <w:cnfStyle w:val="001000000000" w:firstRow="0" w:lastRow="0" w:firstColumn="1" w:lastColumn="0" w:oddVBand="0" w:evenVBand="0" w:oddHBand="0" w:evenHBand="0" w:firstRowFirstColumn="0" w:firstRowLastColumn="0" w:lastRowFirstColumn="0" w:lastRowLastColumn="0"/>
            <w:tcW w:w="2972" w:type="dxa"/>
            <w:shd w:val="clear" w:color="auto" w:fill="E1EFE8"/>
          </w:tcPr>
          <w:p w14:paraId="6C5C2346" w14:textId="20B40C25" w:rsidR="00974965" w:rsidRPr="001F6109" w:rsidRDefault="00974965" w:rsidP="00CB48C5">
            <w:pPr>
              <w:spacing w:after="160" w:line="259" w:lineRule="auto"/>
              <w:rPr>
                <w:rFonts w:ascii="Calibri" w:hAnsi="Calibri" w:cs="Calibri"/>
                <w:sz w:val="22"/>
                <w:szCs w:val="24"/>
              </w:rPr>
            </w:pPr>
            <w:r w:rsidRPr="001F6109">
              <w:rPr>
                <w:rFonts w:ascii="Calibri" w:hAnsi="Calibri" w:cs="Calibri"/>
                <w:sz w:val="22"/>
                <w:szCs w:val="24"/>
              </w:rPr>
              <w:t>Name</w:t>
            </w:r>
          </w:p>
        </w:tc>
        <w:tc>
          <w:tcPr>
            <w:tcW w:w="6597" w:type="dxa"/>
            <w:gridSpan w:val="3"/>
            <w:shd w:val="clear" w:color="auto" w:fill="auto"/>
          </w:tcPr>
          <w:p w14:paraId="25C22DF7" w14:textId="77777777" w:rsidR="00974965" w:rsidRPr="001F6109" w:rsidRDefault="00974965" w:rsidP="00CB48C5">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tc>
      </w:tr>
      <w:tr w:rsidR="00974965" w:rsidRPr="001F6109" w14:paraId="64FC3598" w14:textId="77777777" w:rsidTr="006F63E5">
        <w:trPr>
          <w:trHeight w:val="340"/>
        </w:trPr>
        <w:tc>
          <w:tcPr>
            <w:cnfStyle w:val="001000000000" w:firstRow="0" w:lastRow="0" w:firstColumn="1" w:lastColumn="0" w:oddVBand="0" w:evenVBand="0" w:oddHBand="0" w:evenHBand="0" w:firstRowFirstColumn="0" w:firstRowLastColumn="0" w:lastRowFirstColumn="0" w:lastRowLastColumn="0"/>
            <w:tcW w:w="2972" w:type="dxa"/>
            <w:shd w:val="clear" w:color="auto" w:fill="E1EFE8"/>
          </w:tcPr>
          <w:p w14:paraId="50980CF4" w14:textId="77777777" w:rsidR="00974965" w:rsidRPr="001F6109" w:rsidRDefault="00974965" w:rsidP="00974965">
            <w:pPr>
              <w:spacing w:after="0" w:line="259" w:lineRule="auto"/>
              <w:rPr>
                <w:rFonts w:ascii="Calibri" w:hAnsi="Calibri" w:cs="Calibri"/>
                <w:sz w:val="22"/>
                <w:szCs w:val="24"/>
              </w:rPr>
            </w:pPr>
            <w:r w:rsidRPr="001F6109">
              <w:rPr>
                <w:rFonts w:ascii="Calibri" w:hAnsi="Calibri" w:cs="Calibri"/>
                <w:sz w:val="22"/>
                <w:szCs w:val="24"/>
              </w:rPr>
              <w:t>Qualifications</w:t>
            </w:r>
          </w:p>
          <w:p w14:paraId="7494698A" w14:textId="46FB064C" w:rsidR="00974965" w:rsidRPr="001F6109" w:rsidRDefault="008A55F6" w:rsidP="00CB48C5">
            <w:pPr>
              <w:spacing w:after="160" w:line="259" w:lineRule="auto"/>
              <w:rPr>
                <w:rFonts w:ascii="Calibri" w:hAnsi="Calibri" w:cs="Calibri"/>
                <w:b w:val="0"/>
                <w:bCs/>
                <w:sz w:val="22"/>
                <w:szCs w:val="24"/>
              </w:rPr>
            </w:pPr>
            <w:r w:rsidRPr="001F6109">
              <w:rPr>
                <w:rFonts w:ascii="Calibri" w:hAnsi="Calibri" w:cs="Calibri"/>
                <w:b w:val="0"/>
                <w:bCs/>
                <w:sz w:val="22"/>
                <w:szCs w:val="24"/>
              </w:rPr>
              <w:t>Title</w:t>
            </w:r>
            <w:r w:rsidR="00974965" w:rsidRPr="001F6109">
              <w:rPr>
                <w:rFonts w:ascii="Calibri" w:hAnsi="Calibri" w:cs="Calibri"/>
                <w:b w:val="0"/>
                <w:bCs/>
                <w:sz w:val="22"/>
                <w:szCs w:val="24"/>
              </w:rPr>
              <w:t>, positio</w:t>
            </w:r>
            <w:r w:rsidR="00B81BD2" w:rsidRPr="001F6109">
              <w:rPr>
                <w:rFonts w:ascii="Calibri" w:hAnsi="Calibri" w:cs="Calibri"/>
                <w:b w:val="0"/>
                <w:bCs/>
                <w:sz w:val="22"/>
                <w:szCs w:val="24"/>
              </w:rPr>
              <w:t>n</w:t>
            </w:r>
          </w:p>
        </w:tc>
        <w:tc>
          <w:tcPr>
            <w:tcW w:w="6597" w:type="dxa"/>
            <w:gridSpan w:val="3"/>
            <w:shd w:val="clear" w:color="auto" w:fill="auto"/>
          </w:tcPr>
          <w:p w14:paraId="7CA1C47F" w14:textId="77777777" w:rsidR="00974965" w:rsidRPr="001F6109" w:rsidRDefault="00974965" w:rsidP="00CB48C5">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tc>
      </w:tr>
      <w:tr w:rsidR="00974965" w:rsidRPr="001F6109" w14:paraId="736598F0" w14:textId="77777777" w:rsidTr="006F63E5">
        <w:trPr>
          <w:trHeight w:val="340"/>
        </w:trPr>
        <w:tc>
          <w:tcPr>
            <w:cnfStyle w:val="001000000000" w:firstRow="0" w:lastRow="0" w:firstColumn="1" w:lastColumn="0" w:oddVBand="0" w:evenVBand="0" w:oddHBand="0" w:evenHBand="0" w:firstRowFirstColumn="0" w:firstRowLastColumn="0" w:lastRowFirstColumn="0" w:lastRowLastColumn="0"/>
            <w:tcW w:w="2972" w:type="dxa"/>
            <w:shd w:val="clear" w:color="auto" w:fill="E1EFE8"/>
          </w:tcPr>
          <w:p w14:paraId="5B5C532C" w14:textId="77777777" w:rsidR="00974965" w:rsidRPr="001F6109" w:rsidRDefault="00974965" w:rsidP="00974965">
            <w:pPr>
              <w:spacing w:after="0" w:line="259" w:lineRule="auto"/>
              <w:rPr>
                <w:rFonts w:ascii="Calibri" w:hAnsi="Calibri" w:cs="Calibri"/>
                <w:sz w:val="22"/>
                <w:szCs w:val="24"/>
              </w:rPr>
            </w:pPr>
            <w:r w:rsidRPr="001F6109">
              <w:rPr>
                <w:rFonts w:ascii="Calibri" w:hAnsi="Calibri" w:cs="Calibri"/>
                <w:sz w:val="22"/>
                <w:szCs w:val="24"/>
              </w:rPr>
              <w:lastRenderedPageBreak/>
              <w:t>Project Responsibilities</w:t>
            </w:r>
          </w:p>
          <w:p w14:paraId="3AA0F2FE" w14:textId="0DA44EEA" w:rsidR="00974965" w:rsidRPr="001F6109" w:rsidRDefault="008A55F6" w:rsidP="00CB48C5">
            <w:pPr>
              <w:spacing w:after="160" w:line="259" w:lineRule="auto"/>
              <w:rPr>
                <w:rFonts w:ascii="Calibri" w:hAnsi="Calibri" w:cs="Calibri"/>
                <w:b w:val="0"/>
                <w:bCs/>
                <w:sz w:val="22"/>
                <w:szCs w:val="24"/>
              </w:rPr>
            </w:pPr>
            <w:r w:rsidRPr="001F6109">
              <w:rPr>
                <w:rFonts w:ascii="Calibri" w:hAnsi="Calibri" w:cs="Calibri"/>
                <w:b w:val="0"/>
                <w:bCs/>
                <w:sz w:val="22"/>
                <w:szCs w:val="24"/>
              </w:rPr>
              <w:t>e.g.,</w:t>
            </w:r>
            <w:r w:rsidR="00974965" w:rsidRPr="001F6109">
              <w:rPr>
                <w:rFonts w:ascii="Calibri" w:hAnsi="Calibri" w:cs="Calibri"/>
                <w:b w:val="0"/>
                <w:bCs/>
                <w:sz w:val="22"/>
                <w:szCs w:val="24"/>
              </w:rPr>
              <w:t xml:space="preserve"> animal handling, sample collection</w:t>
            </w:r>
          </w:p>
        </w:tc>
        <w:tc>
          <w:tcPr>
            <w:tcW w:w="6597" w:type="dxa"/>
            <w:gridSpan w:val="3"/>
            <w:shd w:val="clear" w:color="auto" w:fill="auto"/>
          </w:tcPr>
          <w:p w14:paraId="4B96CDE5" w14:textId="77777777" w:rsidR="00974965" w:rsidRPr="001F6109" w:rsidRDefault="00974965" w:rsidP="00CB48C5">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tc>
      </w:tr>
      <w:tr w:rsidR="00C2178B" w:rsidRPr="001F6109" w14:paraId="00567742" w14:textId="77777777" w:rsidTr="006F63E5">
        <w:trPr>
          <w:trHeight w:val="340"/>
        </w:trPr>
        <w:tc>
          <w:tcPr>
            <w:cnfStyle w:val="001000000000" w:firstRow="0" w:lastRow="0" w:firstColumn="1" w:lastColumn="0" w:oddVBand="0" w:evenVBand="0" w:oddHBand="0" w:evenHBand="0" w:firstRowFirstColumn="0" w:firstRowLastColumn="0" w:lastRowFirstColumn="0" w:lastRowLastColumn="0"/>
            <w:tcW w:w="2972" w:type="dxa"/>
            <w:shd w:val="clear" w:color="auto" w:fill="E1EFE8"/>
          </w:tcPr>
          <w:p w14:paraId="786F767B" w14:textId="77777777" w:rsidR="00C2178B" w:rsidRPr="001F6109" w:rsidRDefault="00C2178B" w:rsidP="00373A1B">
            <w:pPr>
              <w:spacing w:after="0" w:line="259" w:lineRule="auto"/>
              <w:rPr>
                <w:rFonts w:ascii="Calibri" w:hAnsi="Calibri" w:cs="Calibri"/>
                <w:sz w:val="22"/>
                <w:szCs w:val="24"/>
              </w:rPr>
            </w:pPr>
            <w:r w:rsidRPr="001F6109">
              <w:rPr>
                <w:rFonts w:ascii="Calibri" w:hAnsi="Calibri" w:cs="Calibri"/>
                <w:sz w:val="22"/>
                <w:szCs w:val="24"/>
              </w:rPr>
              <w:t>Competent / Not yet Competent</w:t>
            </w:r>
          </w:p>
        </w:tc>
        <w:tc>
          <w:tcPr>
            <w:tcW w:w="6597" w:type="dxa"/>
            <w:gridSpan w:val="3"/>
            <w:shd w:val="clear" w:color="auto" w:fill="auto"/>
          </w:tcPr>
          <w:p w14:paraId="67213761" w14:textId="77777777" w:rsidR="00C2178B" w:rsidRPr="001F6109" w:rsidRDefault="00C2178B" w:rsidP="00373A1B">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tc>
      </w:tr>
      <w:tr w:rsidR="00974965" w:rsidRPr="001F6109" w14:paraId="551621C3" w14:textId="77777777" w:rsidTr="006F63E5">
        <w:trPr>
          <w:trHeight w:val="340"/>
        </w:trPr>
        <w:tc>
          <w:tcPr>
            <w:cnfStyle w:val="001000000000" w:firstRow="0" w:lastRow="0" w:firstColumn="1" w:lastColumn="0" w:oddVBand="0" w:evenVBand="0" w:oddHBand="0" w:evenHBand="0" w:firstRowFirstColumn="0" w:firstRowLastColumn="0" w:lastRowFirstColumn="0" w:lastRowLastColumn="0"/>
            <w:tcW w:w="2972" w:type="dxa"/>
            <w:shd w:val="clear" w:color="auto" w:fill="E1EFE8"/>
          </w:tcPr>
          <w:p w14:paraId="7F657772" w14:textId="77777777" w:rsidR="009C1736" w:rsidRPr="001F6109" w:rsidRDefault="009C1736" w:rsidP="009C1736">
            <w:pPr>
              <w:spacing w:after="0" w:line="259" w:lineRule="auto"/>
              <w:rPr>
                <w:rFonts w:ascii="Calibri" w:hAnsi="Calibri" w:cs="Calibri"/>
                <w:b w:val="0"/>
                <w:sz w:val="22"/>
                <w:szCs w:val="24"/>
              </w:rPr>
            </w:pPr>
            <w:r w:rsidRPr="001F6109">
              <w:rPr>
                <w:rFonts w:ascii="Calibri" w:hAnsi="Calibri" w:cs="Calibri"/>
                <w:sz w:val="22"/>
                <w:szCs w:val="24"/>
              </w:rPr>
              <w:t>Relevant Experience</w:t>
            </w:r>
          </w:p>
          <w:p w14:paraId="39062B5D" w14:textId="4FDFD0C9" w:rsidR="00974965" w:rsidRPr="001F6109" w:rsidRDefault="009C1736" w:rsidP="009C1736">
            <w:pPr>
              <w:spacing w:after="0" w:line="259" w:lineRule="auto"/>
              <w:rPr>
                <w:rFonts w:ascii="Calibri" w:hAnsi="Calibri" w:cs="Calibri"/>
                <w:sz w:val="22"/>
                <w:szCs w:val="24"/>
              </w:rPr>
            </w:pPr>
            <w:r w:rsidRPr="001F6109">
              <w:rPr>
                <w:rFonts w:ascii="Calibri" w:hAnsi="Calibri" w:cs="Calibri"/>
                <w:b w:val="0"/>
                <w:bCs/>
                <w:sz w:val="22"/>
                <w:szCs w:val="24"/>
              </w:rPr>
              <w:t xml:space="preserve">If not competent, please describe how competency will be achieved or identify competent individual that will </w:t>
            </w:r>
            <w:proofErr w:type="gramStart"/>
            <w:r w:rsidRPr="001F6109">
              <w:rPr>
                <w:rFonts w:ascii="Calibri" w:hAnsi="Calibri" w:cs="Calibri"/>
                <w:b w:val="0"/>
                <w:bCs/>
                <w:sz w:val="22"/>
                <w:szCs w:val="24"/>
              </w:rPr>
              <w:t>supervise at all times</w:t>
            </w:r>
            <w:proofErr w:type="gramEnd"/>
            <w:r w:rsidRPr="001F6109">
              <w:rPr>
                <w:rFonts w:ascii="Calibri" w:hAnsi="Calibri" w:cs="Calibri"/>
                <w:b w:val="0"/>
                <w:bCs/>
                <w:sz w:val="22"/>
                <w:szCs w:val="24"/>
              </w:rPr>
              <w:t>.</w:t>
            </w:r>
          </w:p>
        </w:tc>
        <w:tc>
          <w:tcPr>
            <w:tcW w:w="6597" w:type="dxa"/>
            <w:gridSpan w:val="3"/>
            <w:shd w:val="clear" w:color="auto" w:fill="auto"/>
          </w:tcPr>
          <w:p w14:paraId="0B905155" w14:textId="77777777" w:rsidR="00974965" w:rsidRPr="001F6109" w:rsidRDefault="00974965" w:rsidP="00CB48C5">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p w14:paraId="3950E65C" w14:textId="77777777" w:rsidR="00690359" w:rsidRPr="001F6109" w:rsidRDefault="00690359" w:rsidP="00CB48C5">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p w14:paraId="3B9F10A4" w14:textId="77777777" w:rsidR="00690359" w:rsidRPr="001F6109" w:rsidRDefault="00690359" w:rsidP="00CB48C5">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p w14:paraId="3CBA6088" w14:textId="6FA22CD6" w:rsidR="00690359" w:rsidRPr="001F6109" w:rsidRDefault="00690359" w:rsidP="00CB48C5">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tc>
      </w:tr>
      <w:tr w:rsidR="00974965" w:rsidRPr="001F6109" w14:paraId="25664A31" w14:textId="77777777" w:rsidTr="006F63E5">
        <w:trPr>
          <w:trHeight w:val="340"/>
        </w:trPr>
        <w:tc>
          <w:tcPr>
            <w:cnfStyle w:val="001000000000" w:firstRow="0" w:lastRow="0" w:firstColumn="1" w:lastColumn="0" w:oddVBand="0" w:evenVBand="0" w:oddHBand="0" w:evenHBand="0" w:firstRowFirstColumn="0" w:firstRowLastColumn="0" w:lastRowFirstColumn="0" w:lastRowLastColumn="0"/>
            <w:tcW w:w="2972" w:type="dxa"/>
            <w:shd w:val="clear" w:color="auto" w:fill="E1EFE8"/>
          </w:tcPr>
          <w:p w14:paraId="0E155EEF" w14:textId="7124D9D3" w:rsidR="00974965" w:rsidRPr="001F6109" w:rsidRDefault="00974965" w:rsidP="00974965">
            <w:pPr>
              <w:spacing w:after="0" w:line="259" w:lineRule="auto"/>
              <w:rPr>
                <w:rFonts w:ascii="Calibri" w:hAnsi="Calibri" w:cs="Calibri"/>
                <w:b w:val="0"/>
                <w:sz w:val="22"/>
                <w:szCs w:val="24"/>
              </w:rPr>
            </w:pPr>
            <w:r w:rsidRPr="001F6109">
              <w:rPr>
                <w:rFonts w:ascii="Calibri" w:hAnsi="Calibri" w:cs="Calibri"/>
                <w:sz w:val="22"/>
                <w:szCs w:val="24"/>
              </w:rPr>
              <w:t>Email</w:t>
            </w:r>
          </w:p>
        </w:tc>
        <w:tc>
          <w:tcPr>
            <w:tcW w:w="6597" w:type="dxa"/>
            <w:gridSpan w:val="3"/>
            <w:shd w:val="clear" w:color="auto" w:fill="auto"/>
          </w:tcPr>
          <w:p w14:paraId="64E7A308" w14:textId="77777777" w:rsidR="00974965" w:rsidRPr="001F6109" w:rsidRDefault="00974965" w:rsidP="00CB48C5">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tc>
      </w:tr>
      <w:tr w:rsidR="00974965" w:rsidRPr="001F6109" w14:paraId="37FB721A" w14:textId="77777777" w:rsidTr="006F63E5">
        <w:trPr>
          <w:trHeight w:val="340"/>
        </w:trPr>
        <w:tc>
          <w:tcPr>
            <w:cnfStyle w:val="001000000000" w:firstRow="0" w:lastRow="0" w:firstColumn="1" w:lastColumn="0" w:oddVBand="0" w:evenVBand="0" w:oddHBand="0" w:evenHBand="0" w:firstRowFirstColumn="0" w:firstRowLastColumn="0" w:lastRowFirstColumn="0" w:lastRowLastColumn="0"/>
            <w:tcW w:w="2972" w:type="dxa"/>
            <w:shd w:val="clear" w:color="auto" w:fill="E1EFE8"/>
          </w:tcPr>
          <w:p w14:paraId="10A6518A" w14:textId="5A05100C" w:rsidR="00974965" w:rsidRPr="001F6109" w:rsidRDefault="00974965" w:rsidP="00974965">
            <w:pPr>
              <w:spacing w:after="0" w:line="259" w:lineRule="auto"/>
              <w:rPr>
                <w:rFonts w:ascii="Calibri" w:hAnsi="Calibri" w:cs="Calibri"/>
                <w:sz w:val="22"/>
                <w:szCs w:val="24"/>
              </w:rPr>
            </w:pPr>
            <w:r w:rsidRPr="001F6109">
              <w:rPr>
                <w:rFonts w:ascii="Calibri" w:hAnsi="Calibri" w:cs="Calibri"/>
                <w:sz w:val="22"/>
                <w:szCs w:val="24"/>
              </w:rPr>
              <w:t>Phone</w:t>
            </w:r>
          </w:p>
        </w:tc>
        <w:tc>
          <w:tcPr>
            <w:tcW w:w="6597" w:type="dxa"/>
            <w:gridSpan w:val="3"/>
            <w:shd w:val="clear" w:color="auto" w:fill="auto"/>
          </w:tcPr>
          <w:p w14:paraId="5792DB7F" w14:textId="77777777" w:rsidR="00974965" w:rsidRPr="001F6109" w:rsidRDefault="00974965" w:rsidP="00CB48C5">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tc>
      </w:tr>
      <w:tr w:rsidR="00974965" w:rsidRPr="001F6109" w14:paraId="1C17DDB6" w14:textId="77777777" w:rsidTr="005B7D6B">
        <w:trPr>
          <w:trHeight w:val="340"/>
        </w:trPr>
        <w:tc>
          <w:tcPr>
            <w:cnfStyle w:val="001000000000" w:firstRow="0" w:lastRow="0" w:firstColumn="1" w:lastColumn="0" w:oddVBand="0" w:evenVBand="0" w:oddHBand="0" w:evenHBand="0" w:firstRowFirstColumn="0" w:firstRowLastColumn="0" w:lastRowFirstColumn="0" w:lastRowLastColumn="0"/>
            <w:tcW w:w="9569" w:type="dxa"/>
            <w:gridSpan w:val="4"/>
            <w:shd w:val="clear" w:color="auto" w:fill="E1EFE8"/>
          </w:tcPr>
          <w:p w14:paraId="2C643A28" w14:textId="2832D4AF" w:rsidR="00974965" w:rsidRPr="001F6109" w:rsidRDefault="00974965" w:rsidP="00CB48C5">
            <w:pPr>
              <w:spacing w:after="0"/>
              <w:rPr>
                <w:rFonts w:ascii="Calibri" w:hAnsi="Calibri" w:cs="Calibri"/>
                <w:sz w:val="22"/>
                <w:szCs w:val="24"/>
              </w:rPr>
            </w:pPr>
            <w:r w:rsidRPr="001F6109">
              <w:rPr>
                <w:rFonts w:ascii="Calibri" w:hAnsi="Calibri" w:cs="Calibri"/>
                <w:sz w:val="22"/>
                <w:szCs w:val="24"/>
              </w:rPr>
              <w:t>Declaration of Responsibilities</w:t>
            </w:r>
          </w:p>
        </w:tc>
      </w:tr>
      <w:tr w:rsidR="00974965" w:rsidRPr="001F6109" w14:paraId="166A73B0" w14:textId="77777777" w:rsidTr="00974965">
        <w:trPr>
          <w:trHeight w:val="340"/>
        </w:trPr>
        <w:tc>
          <w:tcPr>
            <w:cnfStyle w:val="001000000000" w:firstRow="0" w:lastRow="0" w:firstColumn="1" w:lastColumn="0" w:oddVBand="0" w:evenVBand="0" w:oddHBand="0" w:evenHBand="0" w:firstRowFirstColumn="0" w:firstRowLastColumn="0" w:lastRowFirstColumn="0" w:lastRowLastColumn="0"/>
            <w:tcW w:w="9569" w:type="dxa"/>
            <w:gridSpan w:val="4"/>
            <w:shd w:val="clear" w:color="auto" w:fill="auto"/>
          </w:tcPr>
          <w:p w14:paraId="663A1A9D" w14:textId="5F681D63" w:rsidR="00974965" w:rsidRPr="001F6109" w:rsidRDefault="00974965" w:rsidP="00CB48C5">
            <w:pPr>
              <w:spacing w:after="0"/>
              <w:rPr>
                <w:rFonts w:ascii="Calibri" w:hAnsi="Calibri" w:cs="Calibri"/>
                <w:bCs/>
                <w:sz w:val="22"/>
                <w:szCs w:val="24"/>
              </w:rPr>
            </w:pPr>
            <w:r w:rsidRPr="001F6109">
              <w:rPr>
                <w:rFonts w:ascii="Calibri" w:hAnsi="Calibri" w:cs="Calibri"/>
                <w:b w:val="0"/>
                <w:bCs/>
                <w:sz w:val="22"/>
                <w:szCs w:val="24"/>
              </w:rPr>
              <w:t xml:space="preserve">As </w:t>
            </w:r>
            <w:r w:rsidRPr="001F6109">
              <w:rPr>
                <w:rFonts w:ascii="Calibri" w:hAnsi="Calibri" w:cs="Calibri"/>
                <w:sz w:val="22"/>
                <w:szCs w:val="24"/>
              </w:rPr>
              <w:t>Chief Investigator</w:t>
            </w:r>
            <w:r w:rsidRPr="001F6109">
              <w:rPr>
                <w:rFonts w:ascii="Calibri" w:hAnsi="Calibri" w:cs="Calibri"/>
                <w:b w:val="0"/>
                <w:bCs/>
                <w:sz w:val="22"/>
                <w:szCs w:val="24"/>
              </w:rPr>
              <w:t>, I confirm that:</w:t>
            </w:r>
          </w:p>
          <w:p w14:paraId="383C435F" w14:textId="77777777" w:rsidR="00974965" w:rsidRPr="001F6109" w:rsidRDefault="00974965" w:rsidP="00CB48C5">
            <w:pPr>
              <w:spacing w:after="0"/>
              <w:rPr>
                <w:rFonts w:ascii="Calibri" w:hAnsi="Calibri" w:cs="Calibri"/>
                <w:b w:val="0"/>
                <w:bCs/>
                <w:sz w:val="22"/>
                <w:szCs w:val="24"/>
              </w:rPr>
            </w:pPr>
          </w:p>
          <w:p w14:paraId="04301E93" w14:textId="4E4CBF8D" w:rsidR="00974965" w:rsidRPr="001F6109" w:rsidRDefault="00CC66DE" w:rsidP="00CC1D0B">
            <w:pPr>
              <w:pStyle w:val="ListParagraph"/>
              <w:tabs>
                <w:tab w:val="left" w:pos="901"/>
              </w:tabs>
              <w:spacing w:after="0" w:line="259" w:lineRule="auto"/>
              <w:ind w:left="476"/>
              <w:contextualSpacing w:val="0"/>
              <w:rPr>
                <w:rFonts w:ascii="Calibri" w:hAnsi="Calibri" w:cs="Calibri"/>
                <w:b w:val="0"/>
                <w:bCs/>
                <w:sz w:val="22"/>
              </w:rPr>
            </w:pPr>
            <w:sdt>
              <w:sdtPr>
                <w:rPr>
                  <w:rFonts w:ascii="Calibri" w:hAnsi="Calibri" w:cs="Calibri"/>
                  <w:bCs/>
                  <w:sz w:val="22"/>
                  <w:szCs w:val="24"/>
                </w:rPr>
                <w:id w:val="-1218200089"/>
                <w14:checkbox>
                  <w14:checked w14:val="0"/>
                  <w14:checkedState w14:val="2612" w14:font="MS Gothic"/>
                  <w14:uncheckedState w14:val="2610" w14:font="MS Gothic"/>
                </w14:checkbox>
              </w:sdtPr>
              <w:sdtEndPr/>
              <w:sdtContent>
                <w:r w:rsidR="009641FC" w:rsidRPr="001F6109">
                  <w:rPr>
                    <w:rFonts w:ascii="Segoe UI Symbol" w:eastAsia="MS Gothic" w:hAnsi="Segoe UI Symbol" w:cs="Segoe UI Symbol"/>
                    <w:b w:val="0"/>
                    <w:bCs/>
                    <w:sz w:val="22"/>
                    <w:szCs w:val="24"/>
                  </w:rPr>
                  <w:t>☐</w:t>
                </w:r>
              </w:sdtContent>
            </w:sdt>
            <w:r w:rsidR="00783782" w:rsidRPr="001F6109">
              <w:rPr>
                <w:rFonts w:ascii="Calibri" w:hAnsi="Calibri" w:cs="Calibri"/>
                <w:b w:val="0"/>
                <w:bCs/>
                <w:sz w:val="22"/>
                <w:szCs w:val="24"/>
              </w:rPr>
              <w:tab/>
            </w:r>
            <w:r w:rsidR="00974965" w:rsidRPr="001F6109">
              <w:rPr>
                <w:rFonts w:ascii="Calibri" w:hAnsi="Calibri" w:cs="Calibri"/>
                <w:b w:val="0"/>
                <w:bCs/>
                <w:sz w:val="22"/>
                <w:szCs w:val="24"/>
              </w:rPr>
              <w:t xml:space="preserve">All information in this application is true and accurate, to the best of my </w:t>
            </w:r>
            <w:r w:rsidR="00A405C5" w:rsidRPr="001F6109">
              <w:rPr>
                <w:rFonts w:ascii="Calibri" w:hAnsi="Calibri" w:cs="Calibri"/>
                <w:b w:val="0"/>
                <w:bCs/>
                <w:sz w:val="22"/>
                <w:szCs w:val="24"/>
              </w:rPr>
              <w:t>knowledge.</w:t>
            </w:r>
          </w:p>
          <w:p w14:paraId="4E645FC8" w14:textId="348ECC91" w:rsidR="00974965" w:rsidRPr="001F6109" w:rsidRDefault="00CC66DE" w:rsidP="00CC1D0B">
            <w:pPr>
              <w:pStyle w:val="ListParagraph"/>
              <w:tabs>
                <w:tab w:val="left" w:pos="901"/>
              </w:tabs>
              <w:spacing w:after="0" w:line="259" w:lineRule="auto"/>
              <w:ind w:left="901" w:hanging="425"/>
              <w:contextualSpacing w:val="0"/>
              <w:rPr>
                <w:rFonts w:ascii="Calibri" w:hAnsi="Calibri" w:cs="Calibri"/>
                <w:b w:val="0"/>
                <w:bCs/>
                <w:sz w:val="22"/>
              </w:rPr>
            </w:pPr>
            <w:sdt>
              <w:sdtPr>
                <w:rPr>
                  <w:rFonts w:ascii="Calibri" w:hAnsi="Calibri" w:cs="Calibri"/>
                  <w:bCs/>
                  <w:sz w:val="22"/>
                  <w:szCs w:val="24"/>
                </w:rPr>
                <w:id w:val="1504862940"/>
                <w14:checkbox>
                  <w14:checked w14:val="0"/>
                  <w14:checkedState w14:val="2612" w14:font="MS Gothic"/>
                  <w14:uncheckedState w14:val="2610" w14:font="MS Gothic"/>
                </w14:checkbox>
              </w:sdtPr>
              <w:sdtEndPr/>
              <w:sdtContent>
                <w:r w:rsidR="00783782" w:rsidRPr="001F6109">
                  <w:rPr>
                    <w:rFonts w:ascii="Segoe UI Symbol" w:eastAsia="MS Gothic" w:hAnsi="Segoe UI Symbol" w:cs="Segoe UI Symbol"/>
                    <w:b w:val="0"/>
                    <w:bCs/>
                    <w:sz w:val="22"/>
                    <w:szCs w:val="24"/>
                  </w:rPr>
                  <w:t>☐</w:t>
                </w:r>
              </w:sdtContent>
            </w:sdt>
            <w:r w:rsidR="00783782" w:rsidRPr="001F6109">
              <w:rPr>
                <w:rFonts w:ascii="Calibri" w:hAnsi="Calibri" w:cs="Calibri"/>
                <w:b w:val="0"/>
                <w:bCs/>
                <w:sz w:val="22"/>
                <w:szCs w:val="24"/>
              </w:rPr>
              <w:tab/>
            </w:r>
            <w:r w:rsidR="00974965" w:rsidRPr="001F6109">
              <w:rPr>
                <w:rFonts w:ascii="Calibri" w:hAnsi="Calibri" w:cs="Calibri"/>
                <w:b w:val="0"/>
                <w:bCs/>
                <w:sz w:val="22"/>
                <w:szCs w:val="24"/>
              </w:rPr>
              <w:t>I have completed the Charles Sturt University ELMOs entitled ‘</w:t>
            </w:r>
            <w:r w:rsidR="00974965" w:rsidRPr="001F6109">
              <w:rPr>
                <w:rFonts w:ascii="Calibri" w:hAnsi="Calibri" w:cs="Calibri"/>
                <w:b w:val="0"/>
                <w:bCs/>
                <w:i/>
                <w:iCs/>
                <w:sz w:val="22"/>
                <w:szCs w:val="24"/>
              </w:rPr>
              <w:t>Animal Care and Ethics</w:t>
            </w:r>
            <w:r w:rsidR="00974965" w:rsidRPr="001F6109">
              <w:rPr>
                <w:rFonts w:ascii="Calibri" w:hAnsi="Calibri" w:cs="Calibri"/>
                <w:b w:val="0"/>
                <w:bCs/>
                <w:sz w:val="22"/>
                <w:szCs w:val="24"/>
              </w:rPr>
              <w:t>’, and</w:t>
            </w:r>
            <w:r w:rsidR="00974965" w:rsidRPr="001F6109">
              <w:rPr>
                <w:rFonts w:ascii="Calibri" w:hAnsi="Calibri" w:cs="Calibri"/>
                <w:b w:val="0"/>
                <w:sz w:val="22"/>
                <w:szCs w:val="24"/>
              </w:rPr>
              <w:t xml:space="preserve"> ‘</w:t>
            </w:r>
            <w:r w:rsidR="00974965" w:rsidRPr="001F6109">
              <w:rPr>
                <w:rFonts w:ascii="Calibri" w:hAnsi="Calibri" w:cs="Calibri"/>
                <w:b w:val="0"/>
                <w:i/>
                <w:iCs/>
                <w:sz w:val="22"/>
                <w:szCs w:val="24"/>
              </w:rPr>
              <w:t xml:space="preserve">Research </w:t>
            </w:r>
            <w:r w:rsidR="00A405C5" w:rsidRPr="001F6109">
              <w:rPr>
                <w:rFonts w:ascii="Calibri" w:hAnsi="Calibri" w:cs="Calibri"/>
                <w:b w:val="0"/>
                <w:i/>
                <w:iCs/>
                <w:sz w:val="22"/>
                <w:szCs w:val="24"/>
              </w:rPr>
              <w:t>Integrity’</w:t>
            </w:r>
            <w:r w:rsidR="00B81BD2" w:rsidRPr="001F6109">
              <w:rPr>
                <w:rFonts w:ascii="Calibri" w:hAnsi="Calibri" w:cs="Calibri"/>
                <w:b w:val="0"/>
                <w:i/>
                <w:iCs/>
                <w:sz w:val="22"/>
                <w:szCs w:val="24"/>
              </w:rPr>
              <w:t xml:space="preserve"> </w:t>
            </w:r>
            <w:r w:rsidR="00CE6AEB" w:rsidRPr="001F6109">
              <w:rPr>
                <w:rFonts w:ascii="Calibri" w:hAnsi="Calibri" w:cs="Calibri"/>
                <w:b w:val="0"/>
                <w:sz w:val="22"/>
                <w:szCs w:val="24"/>
              </w:rPr>
              <w:t>within the last three years.</w:t>
            </w:r>
          </w:p>
          <w:p w14:paraId="7BBB6B72" w14:textId="76D9ABC0" w:rsidR="00974965" w:rsidRPr="001F6109" w:rsidRDefault="00CC66DE" w:rsidP="00CC1D0B">
            <w:pPr>
              <w:pStyle w:val="ListParagraph"/>
              <w:tabs>
                <w:tab w:val="left" w:pos="901"/>
              </w:tabs>
              <w:spacing w:after="0" w:line="259" w:lineRule="auto"/>
              <w:ind w:left="901" w:hanging="425"/>
              <w:contextualSpacing w:val="0"/>
              <w:rPr>
                <w:rFonts w:ascii="Calibri" w:hAnsi="Calibri" w:cs="Calibri"/>
                <w:b w:val="0"/>
                <w:bCs/>
                <w:sz w:val="22"/>
              </w:rPr>
            </w:pPr>
            <w:sdt>
              <w:sdtPr>
                <w:rPr>
                  <w:rFonts w:ascii="Calibri" w:hAnsi="Calibri" w:cs="Calibri"/>
                  <w:sz w:val="22"/>
                  <w:szCs w:val="24"/>
                </w:rPr>
                <w:id w:val="550735904"/>
                <w14:checkbox>
                  <w14:checked w14:val="0"/>
                  <w14:checkedState w14:val="2612" w14:font="MS Gothic"/>
                  <w14:uncheckedState w14:val="2610" w14:font="MS Gothic"/>
                </w14:checkbox>
              </w:sdtPr>
              <w:sdtEndPr/>
              <w:sdtContent>
                <w:r w:rsidR="00783782" w:rsidRPr="001F6109">
                  <w:rPr>
                    <w:rFonts w:ascii="Segoe UI Symbol" w:eastAsia="MS Gothic" w:hAnsi="Segoe UI Symbol" w:cs="Segoe UI Symbol"/>
                    <w:b w:val="0"/>
                    <w:sz w:val="22"/>
                    <w:szCs w:val="24"/>
                  </w:rPr>
                  <w:t>☐</w:t>
                </w:r>
              </w:sdtContent>
            </w:sdt>
            <w:r w:rsidR="00783782" w:rsidRPr="001F6109">
              <w:rPr>
                <w:rFonts w:ascii="Calibri" w:hAnsi="Calibri" w:cs="Calibri"/>
                <w:b w:val="0"/>
                <w:sz w:val="22"/>
                <w:szCs w:val="24"/>
              </w:rPr>
              <w:tab/>
            </w:r>
            <w:r w:rsidR="00974965" w:rsidRPr="001F6109">
              <w:rPr>
                <w:rFonts w:ascii="Calibri" w:hAnsi="Calibri" w:cs="Calibri"/>
                <w:b w:val="0"/>
                <w:sz w:val="22"/>
                <w:szCs w:val="24"/>
              </w:rPr>
              <w:t>The use of animals in this project will comply with the NSW Animal Research Act 1985, Animal Research Regulation 2021, the Australian Code for the Care and Use of Animals for Scientific Purposes, NHMRC 8</w:t>
            </w:r>
            <w:r w:rsidR="00974965" w:rsidRPr="001F6109">
              <w:rPr>
                <w:rFonts w:ascii="Calibri" w:hAnsi="Calibri" w:cs="Calibri"/>
                <w:b w:val="0"/>
                <w:sz w:val="22"/>
                <w:szCs w:val="24"/>
                <w:vertAlign w:val="superscript"/>
              </w:rPr>
              <w:t>th</w:t>
            </w:r>
            <w:r w:rsidR="00974965" w:rsidRPr="001F6109">
              <w:rPr>
                <w:rFonts w:ascii="Calibri" w:hAnsi="Calibri" w:cs="Calibri"/>
                <w:b w:val="0"/>
                <w:sz w:val="22"/>
                <w:szCs w:val="24"/>
              </w:rPr>
              <w:t xml:space="preserve"> ed. 2013 (The Code, updated 2021), and any other legislation, guidelines and conditions imposed by other jurisdictions where </w:t>
            </w:r>
            <w:r w:rsidR="00A405C5" w:rsidRPr="001F6109">
              <w:rPr>
                <w:rFonts w:ascii="Calibri" w:hAnsi="Calibri" w:cs="Calibri"/>
                <w:b w:val="0"/>
                <w:sz w:val="22"/>
                <w:szCs w:val="24"/>
              </w:rPr>
              <w:t>applicable.</w:t>
            </w:r>
          </w:p>
          <w:p w14:paraId="29DF7613" w14:textId="60BA4975" w:rsidR="00974965" w:rsidRPr="001F6109" w:rsidRDefault="00CC66DE" w:rsidP="00CC1D0B">
            <w:pPr>
              <w:pStyle w:val="ListParagraph"/>
              <w:tabs>
                <w:tab w:val="left" w:pos="901"/>
              </w:tabs>
              <w:spacing w:after="0" w:line="259" w:lineRule="auto"/>
              <w:ind w:left="901" w:hanging="425"/>
              <w:contextualSpacing w:val="0"/>
              <w:rPr>
                <w:rFonts w:ascii="Calibri" w:hAnsi="Calibri" w:cs="Calibri"/>
                <w:b w:val="0"/>
                <w:bCs/>
                <w:sz w:val="22"/>
              </w:rPr>
            </w:pPr>
            <w:sdt>
              <w:sdtPr>
                <w:rPr>
                  <w:rFonts w:ascii="Calibri" w:hAnsi="Calibri" w:cs="Calibri"/>
                  <w:bCs/>
                  <w:sz w:val="22"/>
                </w:rPr>
                <w:id w:val="187032474"/>
                <w14:checkbox>
                  <w14:checked w14:val="0"/>
                  <w14:checkedState w14:val="2612" w14:font="MS Gothic"/>
                  <w14:uncheckedState w14:val="2610" w14:font="MS Gothic"/>
                </w14:checkbox>
              </w:sdtPr>
              <w:sdtEndPr/>
              <w:sdtContent>
                <w:r w:rsidR="00783782" w:rsidRPr="001F6109">
                  <w:rPr>
                    <w:rFonts w:ascii="Segoe UI Symbol" w:eastAsia="MS Gothic" w:hAnsi="Segoe UI Symbol" w:cs="Segoe UI Symbol"/>
                    <w:b w:val="0"/>
                    <w:bCs/>
                    <w:sz w:val="22"/>
                  </w:rPr>
                  <w:t>☐</w:t>
                </w:r>
              </w:sdtContent>
            </w:sdt>
            <w:r w:rsidR="00783782" w:rsidRPr="001F6109">
              <w:rPr>
                <w:rFonts w:ascii="Calibri" w:hAnsi="Calibri" w:cs="Calibri"/>
                <w:b w:val="0"/>
                <w:bCs/>
                <w:sz w:val="22"/>
              </w:rPr>
              <w:tab/>
            </w:r>
            <w:r w:rsidR="00974965" w:rsidRPr="001F6109">
              <w:rPr>
                <w:rFonts w:ascii="Calibri" w:hAnsi="Calibri" w:cs="Calibri"/>
                <w:b w:val="0"/>
                <w:bCs/>
                <w:sz w:val="22"/>
              </w:rPr>
              <w:t xml:space="preserve">All personnel listed in this application have been provided with a copy of the application, have agreed to being listed, and are familiar and will comply with the requirements of the </w:t>
            </w:r>
            <w:r w:rsidR="00A405C5" w:rsidRPr="001F6109">
              <w:rPr>
                <w:rFonts w:ascii="Calibri" w:hAnsi="Calibri" w:cs="Calibri"/>
                <w:b w:val="0"/>
                <w:bCs/>
                <w:sz w:val="22"/>
              </w:rPr>
              <w:t>Code.</w:t>
            </w:r>
          </w:p>
          <w:p w14:paraId="6015F4EA" w14:textId="22C68D02" w:rsidR="00974965" w:rsidRPr="001F6109" w:rsidRDefault="00CC66DE" w:rsidP="00CC1D0B">
            <w:pPr>
              <w:pStyle w:val="ListParagraph"/>
              <w:tabs>
                <w:tab w:val="left" w:pos="901"/>
              </w:tabs>
              <w:spacing w:after="0" w:line="259" w:lineRule="auto"/>
              <w:ind w:left="901" w:hanging="425"/>
              <w:contextualSpacing w:val="0"/>
              <w:rPr>
                <w:rFonts w:ascii="Calibri" w:hAnsi="Calibri" w:cs="Calibri"/>
                <w:b w:val="0"/>
                <w:bCs/>
                <w:sz w:val="22"/>
              </w:rPr>
            </w:pPr>
            <w:sdt>
              <w:sdtPr>
                <w:rPr>
                  <w:rFonts w:ascii="Calibri" w:hAnsi="Calibri" w:cs="Calibri"/>
                  <w:sz w:val="22"/>
                  <w:szCs w:val="24"/>
                </w:rPr>
                <w:id w:val="1544558253"/>
                <w14:checkbox>
                  <w14:checked w14:val="0"/>
                  <w14:checkedState w14:val="2612" w14:font="MS Gothic"/>
                  <w14:uncheckedState w14:val="2610" w14:font="MS Gothic"/>
                </w14:checkbox>
              </w:sdtPr>
              <w:sdtEndPr/>
              <w:sdtContent>
                <w:r w:rsidR="00783782" w:rsidRPr="001F6109">
                  <w:rPr>
                    <w:rFonts w:ascii="Segoe UI Symbol" w:eastAsia="MS Gothic" w:hAnsi="Segoe UI Symbol" w:cs="Segoe UI Symbol"/>
                    <w:b w:val="0"/>
                    <w:sz w:val="22"/>
                    <w:szCs w:val="24"/>
                  </w:rPr>
                  <w:t>☐</w:t>
                </w:r>
              </w:sdtContent>
            </w:sdt>
            <w:r w:rsidR="00783782" w:rsidRPr="001F6109">
              <w:rPr>
                <w:rFonts w:ascii="Calibri" w:hAnsi="Calibri" w:cs="Calibri"/>
                <w:b w:val="0"/>
                <w:sz w:val="22"/>
                <w:szCs w:val="24"/>
              </w:rPr>
              <w:tab/>
            </w:r>
            <w:r w:rsidR="00974965" w:rsidRPr="001F6109">
              <w:rPr>
                <w:rFonts w:ascii="Calibri" w:hAnsi="Calibri" w:cs="Calibri"/>
                <w:b w:val="0"/>
                <w:sz w:val="22"/>
                <w:szCs w:val="24"/>
              </w:rPr>
              <w:t xml:space="preserve">I understand that only procedures documented in this application and approved by the AEC are permitted, and that a modification request must be submitted </w:t>
            </w:r>
            <w:r w:rsidR="00974965" w:rsidRPr="001F6109">
              <w:rPr>
                <w:rFonts w:ascii="Calibri" w:hAnsi="Calibri" w:cs="Calibri"/>
                <w:b w:val="0"/>
                <w:sz w:val="22"/>
                <w:szCs w:val="24"/>
                <w:u w:val="single"/>
              </w:rPr>
              <w:t>prior</w:t>
            </w:r>
            <w:r w:rsidR="00974965" w:rsidRPr="001F6109">
              <w:rPr>
                <w:rFonts w:ascii="Calibri" w:hAnsi="Calibri" w:cs="Calibri"/>
                <w:b w:val="0"/>
                <w:sz w:val="22"/>
                <w:szCs w:val="24"/>
              </w:rPr>
              <w:t xml:space="preserve"> to any changes to this </w:t>
            </w:r>
            <w:r w:rsidR="00A405C5" w:rsidRPr="001F6109">
              <w:rPr>
                <w:rFonts w:ascii="Calibri" w:hAnsi="Calibri" w:cs="Calibri"/>
                <w:b w:val="0"/>
                <w:sz w:val="22"/>
                <w:szCs w:val="24"/>
              </w:rPr>
              <w:t>project.</w:t>
            </w:r>
          </w:p>
          <w:p w14:paraId="7A4910D9" w14:textId="7D58E9CF" w:rsidR="00974965" w:rsidRPr="001F6109" w:rsidRDefault="00CC66DE" w:rsidP="00CC1D0B">
            <w:pPr>
              <w:pStyle w:val="ListParagraph"/>
              <w:tabs>
                <w:tab w:val="left" w:pos="901"/>
              </w:tabs>
              <w:spacing w:after="0" w:line="259" w:lineRule="auto"/>
              <w:ind w:left="901" w:hanging="425"/>
              <w:contextualSpacing w:val="0"/>
              <w:rPr>
                <w:rFonts w:ascii="Calibri" w:hAnsi="Calibri" w:cs="Calibri"/>
                <w:b w:val="0"/>
                <w:bCs/>
                <w:sz w:val="22"/>
              </w:rPr>
            </w:pPr>
            <w:sdt>
              <w:sdtPr>
                <w:rPr>
                  <w:rFonts w:ascii="Calibri" w:hAnsi="Calibri" w:cs="Calibri"/>
                  <w:sz w:val="22"/>
                  <w:szCs w:val="24"/>
                </w:rPr>
                <w:id w:val="226193734"/>
                <w14:checkbox>
                  <w14:checked w14:val="0"/>
                  <w14:checkedState w14:val="2612" w14:font="MS Gothic"/>
                  <w14:uncheckedState w14:val="2610" w14:font="MS Gothic"/>
                </w14:checkbox>
              </w:sdtPr>
              <w:sdtEndPr/>
              <w:sdtContent>
                <w:r w:rsidR="00783782" w:rsidRPr="001F6109">
                  <w:rPr>
                    <w:rFonts w:ascii="Segoe UI Symbol" w:eastAsia="MS Gothic" w:hAnsi="Segoe UI Symbol" w:cs="Segoe UI Symbol"/>
                    <w:b w:val="0"/>
                    <w:sz w:val="22"/>
                    <w:szCs w:val="24"/>
                  </w:rPr>
                  <w:t>☐</w:t>
                </w:r>
              </w:sdtContent>
            </w:sdt>
            <w:r w:rsidR="00783782" w:rsidRPr="001F6109">
              <w:rPr>
                <w:rFonts w:ascii="Calibri" w:hAnsi="Calibri" w:cs="Calibri"/>
                <w:b w:val="0"/>
                <w:sz w:val="22"/>
                <w:szCs w:val="24"/>
              </w:rPr>
              <w:tab/>
            </w:r>
            <w:r w:rsidR="00974965" w:rsidRPr="001F6109">
              <w:rPr>
                <w:rFonts w:ascii="Calibri" w:hAnsi="Calibri" w:cs="Calibri"/>
                <w:b w:val="0"/>
                <w:sz w:val="22"/>
                <w:szCs w:val="24"/>
              </w:rPr>
              <w:t xml:space="preserve">I understand my reporting obligations to the AEC, including for unexpected adverse events, and annual and final </w:t>
            </w:r>
            <w:r w:rsidR="00A405C5" w:rsidRPr="001F6109">
              <w:rPr>
                <w:rFonts w:ascii="Calibri" w:hAnsi="Calibri" w:cs="Calibri"/>
                <w:b w:val="0"/>
                <w:sz w:val="22"/>
                <w:szCs w:val="24"/>
              </w:rPr>
              <w:t>reports.</w:t>
            </w:r>
          </w:p>
          <w:p w14:paraId="3C77CD6A" w14:textId="16047120" w:rsidR="00974965" w:rsidRPr="001F6109" w:rsidRDefault="00CC66DE" w:rsidP="00CC1D0B">
            <w:pPr>
              <w:pStyle w:val="ListParagraph"/>
              <w:tabs>
                <w:tab w:val="left" w:pos="901"/>
              </w:tabs>
              <w:spacing w:after="0" w:line="259" w:lineRule="auto"/>
              <w:ind w:left="901" w:hanging="425"/>
              <w:contextualSpacing w:val="0"/>
              <w:rPr>
                <w:rFonts w:ascii="Calibri" w:hAnsi="Calibri" w:cs="Calibri"/>
                <w:b w:val="0"/>
                <w:bCs/>
                <w:sz w:val="22"/>
              </w:rPr>
            </w:pPr>
            <w:sdt>
              <w:sdtPr>
                <w:rPr>
                  <w:rFonts w:ascii="Calibri" w:hAnsi="Calibri" w:cs="Calibri"/>
                  <w:sz w:val="22"/>
                  <w:szCs w:val="24"/>
                </w:rPr>
                <w:id w:val="1157732260"/>
                <w14:checkbox>
                  <w14:checked w14:val="0"/>
                  <w14:checkedState w14:val="2612" w14:font="MS Gothic"/>
                  <w14:uncheckedState w14:val="2610" w14:font="MS Gothic"/>
                </w14:checkbox>
              </w:sdtPr>
              <w:sdtEndPr/>
              <w:sdtContent>
                <w:r w:rsidR="00783782" w:rsidRPr="001F6109">
                  <w:rPr>
                    <w:rFonts w:ascii="Segoe UI Symbol" w:eastAsia="MS Gothic" w:hAnsi="Segoe UI Symbol" w:cs="Segoe UI Symbol"/>
                    <w:b w:val="0"/>
                    <w:sz w:val="22"/>
                    <w:szCs w:val="24"/>
                  </w:rPr>
                  <w:t>☐</w:t>
                </w:r>
              </w:sdtContent>
            </w:sdt>
            <w:r w:rsidR="00783782" w:rsidRPr="001F6109">
              <w:rPr>
                <w:rFonts w:ascii="Calibri" w:hAnsi="Calibri" w:cs="Calibri"/>
                <w:b w:val="0"/>
                <w:sz w:val="22"/>
                <w:szCs w:val="24"/>
              </w:rPr>
              <w:tab/>
            </w:r>
            <w:r w:rsidR="00974965" w:rsidRPr="001F6109">
              <w:rPr>
                <w:rFonts w:ascii="Calibri" w:hAnsi="Calibri" w:cs="Calibri"/>
                <w:b w:val="0"/>
                <w:sz w:val="22"/>
                <w:szCs w:val="24"/>
              </w:rPr>
              <w:t xml:space="preserve">I accept ultimate responsibility for the conduct of all procedures detailed in this application, and for the supervision of all personnel delegated to perform any such </w:t>
            </w:r>
            <w:r w:rsidR="00A405C5" w:rsidRPr="001F6109">
              <w:rPr>
                <w:rFonts w:ascii="Calibri" w:hAnsi="Calibri" w:cs="Calibri"/>
                <w:b w:val="0"/>
                <w:sz w:val="22"/>
                <w:szCs w:val="24"/>
              </w:rPr>
              <w:t>procedures.</w:t>
            </w:r>
          </w:p>
          <w:p w14:paraId="0648D416" w14:textId="7AA002C2" w:rsidR="00974965" w:rsidRPr="001F6109" w:rsidRDefault="00CC66DE" w:rsidP="00CC1D0B">
            <w:pPr>
              <w:pStyle w:val="ListParagraph"/>
              <w:tabs>
                <w:tab w:val="left" w:pos="901"/>
              </w:tabs>
              <w:spacing w:after="0" w:line="259" w:lineRule="auto"/>
              <w:ind w:left="901" w:hanging="425"/>
              <w:contextualSpacing w:val="0"/>
              <w:rPr>
                <w:rFonts w:ascii="Calibri" w:hAnsi="Calibri" w:cs="Calibri"/>
                <w:b w:val="0"/>
                <w:bCs/>
                <w:sz w:val="22"/>
              </w:rPr>
            </w:pPr>
            <w:sdt>
              <w:sdtPr>
                <w:rPr>
                  <w:rFonts w:ascii="Calibri" w:hAnsi="Calibri" w:cs="Calibri"/>
                  <w:sz w:val="22"/>
                  <w:szCs w:val="24"/>
                </w:rPr>
                <w:id w:val="-1192600519"/>
                <w14:checkbox>
                  <w14:checked w14:val="0"/>
                  <w14:checkedState w14:val="2612" w14:font="MS Gothic"/>
                  <w14:uncheckedState w14:val="2610" w14:font="MS Gothic"/>
                </w14:checkbox>
              </w:sdtPr>
              <w:sdtEndPr/>
              <w:sdtContent>
                <w:r w:rsidR="00783782" w:rsidRPr="001F6109">
                  <w:rPr>
                    <w:rFonts w:ascii="Segoe UI Symbol" w:eastAsia="MS Gothic" w:hAnsi="Segoe UI Symbol" w:cs="Segoe UI Symbol"/>
                    <w:b w:val="0"/>
                    <w:sz w:val="22"/>
                    <w:szCs w:val="24"/>
                  </w:rPr>
                  <w:t>☐</w:t>
                </w:r>
              </w:sdtContent>
            </w:sdt>
            <w:r w:rsidR="00783782" w:rsidRPr="001F6109">
              <w:rPr>
                <w:rFonts w:ascii="Calibri" w:hAnsi="Calibri" w:cs="Calibri"/>
                <w:b w:val="0"/>
                <w:sz w:val="22"/>
                <w:szCs w:val="24"/>
              </w:rPr>
              <w:tab/>
            </w:r>
            <w:r w:rsidR="00BE0BC7" w:rsidRPr="001F6109">
              <w:rPr>
                <w:rFonts w:ascii="Calibri" w:hAnsi="Calibri" w:cs="Calibri"/>
                <w:b w:val="0"/>
                <w:sz w:val="22"/>
                <w:szCs w:val="24"/>
              </w:rPr>
              <w:t xml:space="preserve">I accept ultimate responsibility for all matters relating to the welfare of all animals used during this </w:t>
            </w:r>
            <w:r w:rsidR="00A405C5" w:rsidRPr="001F6109">
              <w:rPr>
                <w:rFonts w:ascii="Calibri" w:hAnsi="Calibri" w:cs="Calibri"/>
                <w:b w:val="0"/>
                <w:sz w:val="22"/>
                <w:szCs w:val="24"/>
              </w:rPr>
              <w:t>project.</w:t>
            </w:r>
          </w:p>
          <w:p w14:paraId="496A6BCB" w14:textId="2B79D084" w:rsidR="00BE0BC7" w:rsidRPr="001F6109" w:rsidDel="002074B9" w:rsidRDefault="00CC66DE" w:rsidP="00CC1D0B">
            <w:pPr>
              <w:pStyle w:val="ListParagraph"/>
              <w:tabs>
                <w:tab w:val="left" w:pos="901"/>
              </w:tabs>
              <w:spacing w:after="0" w:line="259" w:lineRule="auto"/>
              <w:ind w:left="476"/>
              <w:contextualSpacing w:val="0"/>
              <w:rPr>
                <w:del w:id="6" w:author="Mitchell, Jodie" w:date="2025-05-01T13:47:00Z"/>
                <w:rFonts w:ascii="Calibri" w:hAnsi="Calibri" w:cs="Calibri"/>
                <w:b w:val="0"/>
                <w:bCs/>
                <w:sz w:val="22"/>
              </w:rPr>
            </w:pPr>
            <w:sdt>
              <w:sdtPr>
                <w:rPr>
                  <w:rFonts w:ascii="Calibri" w:hAnsi="Calibri" w:cs="Calibri"/>
                  <w:sz w:val="22"/>
                  <w:szCs w:val="24"/>
                </w:rPr>
                <w:id w:val="1909492323"/>
                <w14:checkbox>
                  <w14:checked w14:val="0"/>
                  <w14:checkedState w14:val="2612" w14:font="MS Gothic"/>
                  <w14:uncheckedState w14:val="2610" w14:font="MS Gothic"/>
                </w14:checkbox>
              </w:sdtPr>
              <w:sdtEndPr/>
              <w:sdtContent>
                <w:r w:rsidR="00783782" w:rsidRPr="001F6109">
                  <w:rPr>
                    <w:rFonts w:ascii="Segoe UI Symbol" w:eastAsia="MS Gothic" w:hAnsi="Segoe UI Symbol" w:cs="Segoe UI Symbol"/>
                    <w:b w:val="0"/>
                    <w:sz w:val="22"/>
                    <w:szCs w:val="24"/>
                  </w:rPr>
                  <w:t>☐</w:t>
                </w:r>
              </w:sdtContent>
            </w:sdt>
            <w:r w:rsidR="00783782" w:rsidRPr="001F6109">
              <w:rPr>
                <w:rFonts w:ascii="Calibri" w:hAnsi="Calibri" w:cs="Calibri"/>
                <w:b w:val="0"/>
                <w:sz w:val="22"/>
                <w:szCs w:val="24"/>
              </w:rPr>
              <w:tab/>
            </w:r>
            <w:r w:rsidR="00BE0BC7" w:rsidRPr="001F6109">
              <w:rPr>
                <w:rFonts w:ascii="Calibri" w:hAnsi="Calibri" w:cs="Calibri"/>
                <w:b w:val="0"/>
                <w:sz w:val="22"/>
                <w:szCs w:val="24"/>
              </w:rPr>
              <w:t xml:space="preserve">I understand that I have an obligation to treat the animals with </w:t>
            </w:r>
            <w:r w:rsidR="00A405C5" w:rsidRPr="001F6109">
              <w:rPr>
                <w:rFonts w:ascii="Calibri" w:hAnsi="Calibri" w:cs="Calibri"/>
                <w:b w:val="0"/>
                <w:sz w:val="22"/>
                <w:szCs w:val="24"/>
              </w:rPr>
              <w:t>respect.</w:t>
            </w:r>
          </w:p>
          <w:p w14:paraId="76A793A4" w14:textId="1A880CF5" w:rsidR="00BE0BC7" w:rsidRPr="001F6109" w:rsidRDefault="00CC66DE" w:rsidP="00CC1D0B">
            <w:pPr>
              <w:pStyle w:val="ListParagraph"/>
              <w:tabs>
                <w:tab w:val="left" w:pos="901"/>
              </w:tabs>
              <w:spacing w:after="0" w:line="259" w:lineRule="auto"/>
              <w:ind w:left="901" w:hanging="425"/>
              <w:contextualSpacing w:val="0"/>
              <w:rPr>
                <w:rFonts w:ascii="Calibri" w:hAnsi="Calibri" w:cs="Calibri"/>
                <w:b w:val="0"/>
                <w:bCs/>
                <w:sz w:val="22"/>
              </w:rPr>
            </w:pPr>
            <w:sdt>
              <w:sdtPr>
                <w:rPr>
                  <w:rFonts w:ascii="Calibri" w:hAnsi="Calibri" w:cs="Calibri"/>
                  <w:sz w:val="22"/>
                  <w:szCs w:val="24"/>
                </w:rPr>
                <w:id w:val="-1114591547"/>
                <w14:checkbox>
                  <w14:checked w14:val="0"/>
                  <w14:checkedState w14:val="2612" w14:font="MS Gothic"/>
                  <w14:uncheckedState w14:val="2610" w14:font="MS Gothic"/>
                </w14:checkbox>
              </w:sdtPr>
              <w:sdtEndPr/>
              <w:sdtContent>
                <w:r w:rsidR="00855746" w:rsidRPr="001F6109">
                  <w:rPr>
                    <w:rFonts w:ascii="Segoe UI Symbol" w:eastAsia="MS Gothic" w:hAnsi="Segoe UI Symbol" w:cs="Segoe UI Symbol"/>
                    <w:b w:val="0"/>
                    <w:sz w:val="22"/>
                    <w:szCs w:val="24"/>
                  </w:rPr>
                  <w:t>☐</w:t>
                </w:r>
              </w:sdtContent>
            </w:sdt>
            <w:r w:rsidR="00855746" w:rsidRPr="001F6109">
              <w:rPr>
                <w:rFonts w:ascii="Calibri" w:hAnsi="Calibri" w:cs="Calibri"/>
                <w:b w:val="0"/>
                <w:sz w:val="22"/>
                <w:szCs w:val="24"/>
              </w:rPr>
              <w:tab/>
              <w:t xml:space="preserve"> </w:t>
            </w:r>
            <w:r w:rsidR="00BE0BC7" w:rsidRPr="001F6109">
              <w:rPr>
                <w:rFonts w:ascii="Calibri" w:hAnsi="Calibri" w:cs="Calibri"/>
                <w:b w:val="0"/>
                <w:sz w:val="22"/>
                <w:szCs w:val="24"/>
              </w:rPr>
              <w:t xml:space="preserve">I agree to comply with any conditions imposed by the AEC and communicate with the AEC as </w:t>
            </w:r>
            <w:r w:rsidR="00A405C5" w:rsidRPr="001F6109">
              <w:rPr>
                <w:rFonts w:ascii="Calibri" w:hAnsi="Calibri" w:cs="Calibri"/>
                <w:b w:val="0"/>
                <w:sz w:val="22"/>
                <w:szCs w:val="24"/>
              </w:rPr>
              <w:t>required.</w:t>
            </w:r>
          </w:p>
          <w:p w14:paraId="332E2EE1" w14:textId="32F36B98" w:rsidR="00BE0BC7" w:rsidRDefault="00CC66DE" w:rsidP="00CC1D0B">
            <w:pPr>
              <w:pStyle w:val="ListParagraph"/>
              <w:tabs>
                <w:tab w:val="left" w:pos="901"/>
              </w:tabs>
              <w:spacing w:after="0" w:line="259" w:lineRule="auto"/>
              <w:ind w:left="901" w:hanging="425"/>
              <w:contextualSpacing w:val="0"/>
              <w:rPr>
                <w:rFonts w:ascii="Calibri" w:hAnsi="Calibri" w:cs="Calibri"/>
                <w:sz w:val="22"/>
                <w:szCs w:val="24"/>
              </w:rPr>
            </w:pPr>
            <w:sdt>
              <w:sdtPr>
                <w:rPr>
                  <w:rFonts w:ascii="Calibri" w:hAnsi="Calibri" w:cs="Calibri"/>
                  <w:sz w:val="22"/>
                  <w:szCs w:val="24"/>
                </w:rPr>
                <w:id w:val="1088808381"/>
                <w14:checkbox>
                  <w14:checked w14:val="0"/>
                  <w14:checkedState w14:val="2612" w14:font="MS Gothic"/>
                  <w14:uncheckedState w14:val="2610" w14:font="MS Gothic"/>
                </w14:checkbox>
              </w:sdtPr>
              <w:sdtEndPr/>
              <w:sdtContent>
                <w:r w:rsidR="00783782" w:rsidRPr="001F6109">
                  <w:rPr>
                    <w:rFonts w:ascii="Segoe UI Symbol" w:eastAsia="MS Gothic" w:hAnsi="Segoe UI Symbol" w:cs="Segoe UI Symbol"/>
                    <w:b w:val="0"/>
                    <w:sz w:val="22"/>
                    <w:szCs w:val="24"/>
                  </w:rPr>
                  <w:t>☐</w:t>
                </w:r>
              </w:sdtContent>
            </w:sdt>
            <w:r w:rsidR="00783782" w:rsidRPr="001F6109">
              <w:rPr>
                <w:rFonts w:ascii="Calibri" w:hAnsi="Calibri" w:cs="Calibri"/>
                <w:b w:val="0"/>
                <w:sz w:val="22"/>
                <w:szCs w:val="24"/>
              </w:rPr>
              <w:tab/>
            </w:r>
            <w:r w:rsidR="00BE0BC7" w:rsidRPr="001F6109">
              <w:rPr>
                <w:rFonts w:ascii="Calibri" w:hAnsi="Calibri" w:cs="Calibri"/>
                <w:b w:val="0"/>
                <w:sz w:val="22"/>
                <w:szCs w:val="24"/>
              </w:rPr>
              <w:t xml:space="preserve">Adequate resources, including funding and personnel, will be available for the conduct of the </w:t>
            </w:r>
            <w:r w:rsidR="00A405C5" w:rsidRPr="001F6109">
              <w:rPr>
                <w:rFonts w:ascii="Calibri" w:hAnsi="Calibri" w:cs="Calibri"/>
                <w:b w:val="0"/>
                <w:sz w:val="22"/>
                <w:szCs w:val="24"/>
              </w:rPr>
              <w:t>project.</w:t>
            </w:r>
          </w:p>
          <w:p w14:paraId="2A534D6D" w14:textId="7B5CF122" w:rsidR="00391F4D" w:rsidRDefault="00CC66DE" w:rsidP="00CC1D0B">
            <w:pPr>
              <w:pStyle w:val="ListParagraph"/>
              <w:tabs>
                <w:tab w:val="left" w:pos="901"/>
              </w:tabs>
              <w:spacing w:after="0" w:line="259" w:lineRule="auto"/>
              <w:ind w:left="901" w:hanging="425"/>
              <w:contextualSpacing w:val="0"/>
              <w:rPr>
                <w:rFonts w:ascii="Calibri" w:hAnsi="Calibri" w:cs="Calibri"/>
                <w:sz w:val="22"/>
                <w:szCs w:val="24"/>
              </w:rPr>
            </w:pPr>
            <w:sdt>
              <w:sdtPr>
                <w:rPr>
                  <w:rFonts w:ascii="Calibri" w:hAnsi="Calibri" w:cs="Calibri"/>
                  <w:sz w:val="22"/>
                  <w:szCs w:val="24"/>
                </w:rPr>
                <w:id w:val="1056591411"/>
                <w14:checkbox>
                  <w14:checked w14:val="0"/>
                  <w14:checkedState w14:val="2612" w14:font="MS Gothic"/>
                  <w14:uncheckedState w14:val="2610" w14:font="MS Gothic"/>
                </w14:checkbox>
              </w:sdtPr>
              <w:sdtEndPr/>
              <w:sdtContent>
                <w:r w:rsidR="005A61D2">
                  <w:rPr>
                    <w:rFonts w:ascii="MS Gothic" w:eastAsia="MS Gothic" w:hAnsi="MS Gothic" w:cs="Calibri" w:hint="eastAsia"/>
                    <w:b w:val="0"/>
                    <w:sz w:val="22"/>
                    <w:szCs w:val="24"/>
                  </w:rPr>
                  <w:t>☐</w:t>
                </w:r>
              </w:sdtContent>
            </w:sdt>
            <w:r w:rsidR="00391F4D" w:rsidRPr="001F6109">
              <w:rPr>
                <w:rFonts w:ascii="Calibri" w:hAnsi="Calibri" w:cs="Calibri"/>
                <w:b w:val="0"/>
                <w:sz w:val="22"/>
                <w:szCs w:val="24"/>
              </w:rPr>
              <w:tab/>
            </w:r>
            <w:r w:rsidR="00391F4D">
              <w:rPr>
                <w:rFonts w:ascii="Calibri" w:hAnsi="Calibri" w:cs="Calibri"/>
                <w:b w:val="0"/>
                <w:sz w:val="22"/>
                <w:szCs w:val="24"/>
              </w:rPr>
              <w:t>Routine animal care will be provided by competent University staff and/or students as required. I accept ultimate responsibility for the care of those animals and ensuring that all unnamed individuals providing such care comply with the project approval and have the necessary competence for providing such care</w:t>
            </w:r>
            <w:r w:rsidR="00391F4D" w:rsidRPr="001F6109">
              <w:rPr>
                <w:rFonts w:ascii="Calibri" w:hAnsi="Calibri" w:cs="Calibri"/>
                <w:b w:val="0"/>
                <w:sz w:val="22"/>
                <w:szCs w:val="24"/>
              </w:rPr>
              <w:t>.</w:t>
            </w:r>
          </w:p>
          <w:p w14:paraId="7AA2A2F1" w14:textId="34BDF357" w:rsidR="00BE0BC7" w:rsidRPr="001F6109" w:rsidRDefault="00BE0BC7" w:rsidP="00CC1D0B">
            <w:pPr>
              <w:pStyle w:val="ListParagraph"/>
              <w:tabs>
                <w:tab w:val="left" w:pos="901"/>
              </w:tabs>
              <w:spacing w:before="240" w:after="0" w:line="259" w:lineRule="auto"/>
              <w:ind w:left="476"/>
              <w:contextualSpacing w:val="0"/>
              <w:rPr>
                <w:rFonts w:ascii="Calibri" w:hAnsi="Calibri" w:cs="Calibri"/>
                <w:sz w:val="22"/>
              </w:rPr>
            </w:pPr>
            <w:r w:rsidRPr="001F6109">
              <w:rPr>
                <w:rFonts w:ascii="Calibri" w:hAnsi="Calibri" w:cs="Calibri"/>
                <w:sz w:val="22"/>
              </w:rPr>
              <w:t>If applicable:</w:t>
            </w:r>
          </w:p>
          <w:p w14:paraId="431BA3DF" w14:textId="26D51066" w:rsidR="00494163" w:rsidRPr="005A61D2" w:rsidRDefault="00CC66DE" w:rsidP="005A61D2">
            <w:pPr>
              <w:pStyle w:val="ListParagraph"/>
              <w:tabs>
                <w:tab w:val="left" w:pos="901"/>
              </w:tabs>
              <w:spacing w:line="259" w:lineRule="auto"/>
              <w:ind w:left="901" w:hanging="425"/>
              <w:contextualSpacing w:val="0"/>
            </w:pPr>
            <w:sdt>
              <w:sdtPr>
                <w:rPr>
                  <w:rFonts w:ascii="Calibri" w:hAnsi="Calibri" w:cs="Calibri"/>
                  <w:sz w:val="22"/>
                  <w:szCs w:val="24"/>
                </w:rPr>
                <w:id w:val="1745229395"/>
                <w14:checkbox>
                  <w14:checked w14:val="0"/>
                  <w14:checkedState w14:val="2612" w14:font="MS Gothic"/>
                  <w14:uncheckedState w14:val="2610" w14:font="MS Gothic"/>
                </w14:checkbox>
              </w:sdtPr>
              <w:sdtEndPr/>
              <w:sdtContent>
                <w:r w:rsidR="00783782" w:rsidRPr="001F6109">
                  <w:rPr>
                    <w:rFonts w:ascii="Segoe UI Symbol" w:eastAsia="MS Gothic" w:hAnsi="Segoe UI Symbol" w:cs="Segoe UI Symbol"/>
                    <w:b w:val="0"/>
                    <w:sz w:val="22"/>
                    <w:szCs w:val="24"/>
                  </w:rPr>
                  <w:t>☐</w:t>
                </w:r>
              </w:sdtContent>
            </w:sdt>
            <w:r w:rsidR="00783782" w:rsidRPr="001F6109">
              <w:rPr>
                <w:rFonts w:ascii="Calibri" w:hAnsi="Calibri" w:cs="Calibri"/>
                <w:b w:val="0"/>
                <w:sz w:val="22"/>
                <w:szCs w:val="24"/>
              </w:rPr>
              <w:tab/>
            </w:r>
            <w:r w:rsidR="00BE0BC7" w:rsidRPr="001F6109">
              <w:rPr>
                <w:rFonts w:ascii="Calibri" w:hAnsi="Calibri" w:cs="Calibri"/>
                <w:b w:val="0"/>
                <w:sz w:val="22"/>
                <w:szCs w:val="24"/>
              </w:rPr>
              <w:t xml:space="preserve">I have personally inspected the animal housing/holding facility to be used during this project and I am satisfied </w:t>
            </w:r>
            <w:r w:rsidR="00D700C7" w:rsidRPr="001F6109">
              <w:rPr>
                <w:rFonts w:ascii="Calibri" w:hAnsi="Calibri" w:cs="Calibri"/>
                <w:b w:val="0"/>
                <w:sz w:val="22"/>
                <w:szCs w:val="24"/>
              </w:rPr>
              <w:t>regarding</w:t>
            </w:r>
            <w:r w:rsidR="00BE0BC7" w:rsidRPr="001F6109">
              <w:rPr>
                <w:rFonts w:ascii="Calibri" w:hAnsi="Calibri" w:cs="Calibri"/>
                <w:b w:val="0"/>
                <w:sz w:val="22"/>
                <w:szCs w:val="24"/>
              </w:rPr>
              <w:t xml:space="preserve"> the smooth running of the housing facility for the duration of the </w:t>
            </w:r>
            <w:r w:rsidR="00A405C5" w:rsidRPr="001F6109">
              <w:rPr>
                <w:rFonts w:ascii="Calibri" w:hAnsi="Calibri" w:cs="Calibri"/>
                <w:b w:val="0"/>
                <w:sz w:val="22"/>
                <w:szCs w:val="24"/>
              </w:rPr>
              <w:t>project.</w:t>
            </w:r>
          </w:p>
        </w:tc>
      </w:tr>
      <w:tr w:rsidR="00EF495A" w14:paraId="65258891" w14:textId="77777777" w:rsidTr="00242253">
        <w:trPr>
          <w:trHeight w:val="340"/>
        </w:trPr>
        <w:tc>
          <w:tcPr>
            <w:cnfStyle w:val="001000000000" w:firstRow="0" w:lastRow="0" w:firstColumn="1" w:lastColumn="0" w:oddVBand="0" w:evenVBand="0" w:oddHBand="0" w:evenHBand="0" w:firstRowFirstColumn="0" w:firstRowLastColumn="0" w:lastRowFirstColumn="0" w:lastRowLastColumn="0"/>
            <w:tcW w:w="2972" w:type="dxa"/>
            <w:shd w:val="clear" w:color="auto" w:fill="E1EFE8"/>
          </w:tcPr>
          <w:p w14:paraId="2441CE63" w14:textId="7CCBD94B" w:rsidR="00EF495A" w:rsidRPr="001F6109" w:rsidRDefault="00EF495A" w:rsidP="00CB48C5">
            <w:pPr>
              <w:spacing w:after="0" w:line="259" w:lineRule="auto"/>
              <w:rPr>
                <w:rFonts w:ascii="Calibri" w:hAnsi="Calibri" w:cs="Calibri"/>
                <w:b w:val="0"/>
                <w:sz w:val="22"/>
                <w:szCs w:val="24"/>
              </w:rPr>
            </w:pPr>
            <w:r w:rsidRPr="001F6109">
              <w:rPr>
                <w:rFonts w:ascii="Calibri" w:hAnsi="Calibri" w:cs="Calibri"/>
                <w:sz w:val="22"/>
                <w:szCs w:val="24"/>
              </w:rPr>
              <w:lastRenderedPageBreak/>
              <w:t>Signature</w:t>
            </w:r>
          </w:p>
          <w:p w14:paraId="0B97643D" w14:textId="77777777" w:rsidR="00EF495A" w:rsidRPr="001F6109" w:rsidRDefault="00EF495A" w:rsidP="00CB48C5">
            <w:pPr>
              <w:spacing w:after="0" w:line="259" w:lineRule="auto"/>
              <w:rPr>
                <w:rFonts w:ascii="Calibri" w:hAnsi="Calibri" w:cs="Calibri"/>
                <w:sz w:val="22"/>
                <w:szCs w:val="24"/>
              </w:rPr>
            </w:pPr>
          </w:p>
        </w:tc>
        <w:tc>
          <w:tcPr>
            <w:tcW w:w="3260" w:type="dxa"/>
            <w:shd w:val="clear" w:color="auto" w:fill="auto"/>
          </w:tcPr>
          <w:p w14:paraId="49ED3B72" w14:textId="77777777" w:rsidR="00EF495A" w:rsidRPr="001F6109" w:rsidRDefault="00EF495A" w:rsidP="00CB48C5">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tc>
        <w:tc>
          <w:tcPr>
            <w:tcW w:w="996" w:type="dxa"/>
            <w:shd w:val="clear" w:color="auto" w:fill="DFF1EB"/>
          </w:tcPr>
          <w:p w14:paraId="2D0E629A" w14:textId="77777777" w:rsidR="00EF495A" w:rsidRPr="001F6109" w:rsidRDefault="00EF495A" w:rsidP="00CB48C5">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4"/>
              </w:rPr>
            </w:pPr>
            <w:r w:rsidRPr="001F6109">
              <w:rPr>
                <w:rFonts w:ascii="Calibri" w:hAnsi="Calibri" w:cs="Calibri"/>
                <w:b/>
                <w:bCs/>
                <w:sz w:val="22"/>
                <w:szCs w:val="24"/>
              </w:rPr>
              <w:t>Date</w:t>
            </w:r>
          </w:p>
        </w:tc>
        <w:tc>
          <w:tcPr>
            <w:tcW w:w="2341" w:type="dxa"/>
            <w:shd w:val="clear" w:color="auto" w:fill="auto"/>
          </w:tcPr>
          <w:p w14:paraId="1BE96DC9" w14:textId="77777777" w:rsidR="00EF495A" w:rsidRPr="001F6109" w:rsidRDefault="00EF495A" w:rsidP="00CB48C5">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tc>
      </w:tr>
    </w:tbl>
    <w:p w14:paraId="333896CC" w14:textId="5C65D297" w:rsidR="00974965" w:rsidRDefault="00974965" w:rsidP="007A32AA">
      <w:pPr>
        <w:ind w:left="284"/>
      </w:pPr>
    </w:p>
    <w:p w14:paraId="5416202C" w14:textId="6046A1CF" w:rsidR="00974965" w:rsidRDefault="00EB63FA" w:rsidP="00EF495A">
      <w:pPr>
        <w:pStyle w:val="Heading3"/>
        <w:ind w:left="709" w:hanging="425"/>
        <w:rPr>
          <w:sz w:val="24"/>
        </w:rPr>
      </w:pPr>
      <w:r>
        <w:rPr>
          <w:sz w:val="24"/>
        </w:rPr>
        <w:t xml:space="preserve">B2 </w:t>
      </w:r>
      <w:r w:rsidR="00EF495A" w:rsidRPr="00EF495A">
        <w:rPr>
          <w:sz w:val="24"/>
        </w:rPr>
        <w:t>Team Members</w:t>
      </w:r>
    </w:p>
    <w:p w14:paraId="39E16F46" w14:textId="40B73C91" w:rsidR="00EF495A" w:rsidRPr="001F6109" w:rsidRDefault="00EF495A" w:rsidP="00EF495A">
      <w:pPr>
        <w:spacing w:after="160" w:line="259" w:lineRule="auto"/>
        <w:ind w:left="284"/>
        <w:rPr>
          <w:rFonts w:ascii="Calibri" w:hAnsi="Calibri" w:cs="Calibri"/>
          <w:sz w:val="22"/>
          <w:szCs w:val="24"/>
        </w:rPr>
      </w:pPr>
      <w:r w:rsidRPr="001F6109">
        <w:rPr>
          <w:rFonts w:ascii="Calibri" w:hAnsi="Calibri" w:cs="Calibri"/>
          <w:sz w:val="22"/>
          <w:szCs w:val="24"/>
        </w:rPr>
        <w:t xml:space="preserve">If you are using </w:t>
      </w:r>
      <w:r w:rsidR="00ED19C3">
        <w:rPr>
          <w:rFonts w:ascii="Calibri" w:hAnsi="Calibri" w:cs="Calibri"/>
          <w:sz w:val="22"/>
          <w:szCs w:val="24"/>
        </w:rPr>
        <w:t xml:space="preserve">student </w:t>
      </w:r>
      <w:r w:rsidRPr="001F6109">
        <w:rPr>
          <w:rFonts w:ascii="Calibri" w:hAnsi="Calibri" w:cs="Calibri"/>
          <w:sz w:val="22"/>
          <w:szCs w:val="24"/>
        </w:rPr>
        <w:t xml:space="preserve">volunteers on the project they should </w:t>
      </w:r>
      <w:r w:rsidRPr="001F6109">
        <w:rPr>
          <w:rFonts w:ascii="Calibri" w:hAnsi="Calibri" w:cs="Calibri"/>
          <w:b/>
          <w:bCs/>
          <w:sz w:val="22"/>
          <w:szCs w:val="24"/>
          <w:u w:val="single"/>
        </w:rPr>
        <w:t>not</w:t>
      </w:r>
      <w:r w:rsidR="008A55F6" w:rsidRPr="001F6109">
        <w:rPr>
          <w:rFonts w:ascii="Calibri" w:hAnsi="Calibri" w:cs="Calibri"/>
          <w:b/>
          <w:bCs/>
          <w:sz w:val="22"/>
          <w:szCs w:val="24"/>
        </w:rPr>
        <w:t xml:space="preserve"> </w:t>
      </w:r>
      <w:r w:rsidRPr="001F6109">
        <w:rPr>
          <w:rFonts w:ascii="Calibri" w:hAnsi="Calibri" w:cs="Calibri"/>
          <w:sz w:val="22"/>
          <w:szCs w:val="24"/>
        </w:rPr>
        <w:t xml:space="preserve">be listed below, they should be provided as a separate attachment to the application </w:t>
      </w:r>
      <w:r w:rsidR="00D700C7" w:rsidRPr="001F6109">
        <w:rPr>
          <w:rFonts w:ascii="Calibri" w:hAnsi="Calibri" w:cs="Calibri"/>
          <w:sz w:val="22"/>
          <w:szCs w:val="24"/>
        </w:rPr>
        <w:t xml:space="preserve">outlining their responsibilities. You should include a full list of all </w:t>
      </w:r>
      <w:r w:rsidR="00ED19C3">
        <w:rPr>
          <w:rFonts w:ascii="Calibri" w:hAnsi="Calibri" w:cs="Calibri"/>
          <w:sz w:val="22"/>
          <w:szCs w:val="24"/>
        </w:rPr>
        <w:t xml:space="preserve">student </w:t>
      </w:r>
      <w:r w:rsidR="00D700C7" w:rsidRPr="001F6109">
        <w:rPr>
          <w:rFonts w:ascii="Calibri" w:hAnsi="Calibri" w:cs="Calibri"/>
          <w:sz w:val="22"/>
          <w:szCs w:val="24"/>
        </w:rPr>
        <w:t>volunteers used and the duties undertaken in your an</w:t>
      </w:r>
      <w:r w:rsidR="00A85738" w:rsidRPr="001F6109">
        <w:rPr>
          <w:rFonts w:ascii="Calibri" w:hAnsi="Calibri" w:cs="Calibri"/>
          <w:sz w:val="22"/>
          <w:szCs w:val="24"/>
        </w:rPr>
        <w:t>nual and end of project reports</w:t>
      </w:r>
      <w:r w:rsidR="00D700C7" w:rsidRPr="001F6109">
        <w:rPr>
          <w:rFonts w:ascii="Calibri" w:hAnsi="Calibri" w:cs="Calibri"/>
          <w:sz w:val="22"/>
          <w:szCs w:val="24"/>
        </w:rPr>
        <w:t>.</w:t>
      </w:r>
    </w:p>
    <w:tbl>
      <w:tblPr>
        <w:tblStyle w:val="CSUTableB"/>
        <w:tblW w:w="956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2546"/>
        <w:gridCol w:w="3686"/>
        <w:gridCol w:w="996"/>
        <w:gridCol w:w="2341"/>
      </w:tblGrid>
      <w:tr w:rsidR="00EF495A" w:rsidRPr="001F6109" w14:paraId="08FE3242" w14:textId="77777777" w:rsidTr="00242253">
        <w:trPr>
          <w:trHeight w:val="340"/>
        </w:trPr>
        <w:tc>
          <w:tcPr>
            <w:cnfStyle w:val="001000000000" w:firstRow="0" w:lastRow="0" w:firstColumn="1" w:lastColumn="0" w:oddVBand="0" w:evenVBand="0" w:oddHBand="0" w:evenHBand="0" w:firstRowFirstColumn="0" w:firstRowLastColumn="0" w:lastRowFirstColumn="0" w:lastRowLastColumn="0"/>
            <w:tcW w:w="2546" w:type="dxa"/>
            <w:shd w:val="clear" w:color="auto" w:fill="E1EFE8"/>
          </w:tcPr>
          <w:p w14:paraId="050C063E" w14:textId="2F308AB1" w:rsidR="00EF495A" w:rsidRPr="001F6109" w:rsidRDefault="00EF495A" w:rsidP="00CB48C5">
            <w:pPr>
              <w:spacing w:after="160" w:line="259" w:lineRule="auto"/>
              <w:rPr>
                <w:rFonts w:ascii="Calibri" w:hAnsi="Calibri" w:cs="Calibri"/>
                <w:sz w:val="22"/>
                <w:szCs w:val="24"/>
              </w:rPr>
            </w:pPr>
            <w:r w:rsidRPr="001F6109">
              <w:rPr>
                <w:rFonts w:ascii="Calibri" w:hAnsi="Calibri" w:cs="Calibri"/>
                <w:sz w:val="22"/>
                <w:szCs w:val="24"/>
              </w:rPr>
              <w:t>Member #1 Name</w:t>
            </w:r>
          </w:p>
        </w:tc>
        <w:tc>
          <w:tcPr>
            <w:tcW w:w="7023" w:type="dxa"/>
            <w:gridSpan w:val="3"/>
            <w:shd w:val="clear" w:color="auto" w:fill="auto"/>
          </w:tcPr>
          <w:p w14:paraId="39583BE2" w14:textId="77777777" w:rsidR="00EF495A" w:rsidRPr="001F6109" w:rsidRDefault="00EF495A" w:rsidP="00CB48C5">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tc>
      </w:tr>
      <w:tr w:rsidR="00EF495A" w:rsidRPr="001F6109" w14:paraId="10FC192C" w14:textId="77777777" w:rsidTr="00242253">
        <w:trPr>
          <w:trHeight w:val="340"/>
        </w:trPr>
        <w:tc>
          <w:tcPr>
            <w:cnfStyle w:val="001000000000" w:firstRow="0" w:lastRow="0" w:firstColumn="1" w:lastColumn="0" w:oddVBand="0" w:evenVBand="0" w:oddHBand="0" w:evenHBand="0" w:firstRowFirstColumn="0" w:firstRowLastColumn="0" w:lastRowFirstColumn="0" w:lastRowLastColumn="0"/>
            <w:tcW w:w="2546" w:type="dxa"/>
            <w:shd w:val="clear" w:color="auto" w:fill="E1EFE8"/>
          </w:tcPr>
          <w:p w14:paraId="1ADAC9B2" w14:textId="77777777" w:rsidR="00EF495A" w:rsidRPr="001F6109" w:rsidRDefault="00EF495A" w:rsidP="00CB48C5">
            <w:pPr>
              <w:spacing w:after="0" w:line="259" w:lineRule="auto"/>
              <w:rPr>
                <w:rFonts w:ascii="Calibri" w:hAnsi="Calibri" w:cs="Calibri"/>
                <w:sz w:val="22"/>
                <w:szCs w:val="24"/>
              </w:rPr>
            </w:pPr>
            <w:r w:rsidRPr="001F6109">
              <w:rPr>
                <w:rFonts w:ascii="Calibri" w:hAnsi="Calibri" w:cs="Calibri"/>
                <w:sz w:val="22"/>
                <w:szCs w:val="24"/>
              </w:rPr>
              <w:t>Qualifications</w:t>
            </w:r>
          </w:p>
          <w:p w14:paraId="56788296" w14:textId="160C9A9B" w:rsidR="00EF495A" w:rsidRPr="001F6109" w:rsidRDefault="00EC0AFA" w:rsidP="00CB48C5">
            <w:pPr>
              <w:spacing w:after="160" w:line="259" w:lineRule="auto"/>
              <w:rPr>
                <w:rFonts w:ascii="Calibri" w:hAnsi="Calibri" w:cs="Calibri"/>
                <w:b w:val="0"/>
                <w:bCs/>
                <w:sz w:val="22"/>
                <w:szCs w:val="24"/>
              </w:rPr>
            </w:pPr>
            <w:r w:rsidRPr="001F6109">
              <w:rPr>
                <w:rFonts w:ascii="Calibri" w:hAnsi="Calibri" w:cs="Calibri"/>
                <w:b w:val="0"/>
                <w:bCs/>
                <w:sz w:val="22"/>
                <w:szCs w:val="24"/>
              </w:rPr>
              <w:t>Title</w:t>
            </w:r>
            <w:r w:rsidR="00EF495A" w:rsidRPr="001F6109">
              <w:rPr>
                <w:rFonts w:ascii="Calibri" w:hAnsi="Calibri" w:cs="Calibri"/>
                <w:b w:val="0"/>
                <w:bCs/>
                <w:sz w:val="22"/>
                <w:szCs w:val="24"/>
              </w:rPr>
              <w:t>, position, internal/external staff member</w:t>
            </w:r>
          </w:p>
        </w:tc>
        <w:tc>
          <w:tcPr>
            <w:tcW w:w="7023" w:type="dxa"/>
            <w:gridSpan w:val="3"/>
            <w:shd w:val="clear" w:color="auto" w:fill="auto"/>
          </w:tcPr>
          <w:p w14:paraId="683694EC" w14:textId="77777777" w:rsidR="00EF495A" w:rsidRPr="001F6109" w:rsidRDefault="00EF495A" w:rsidP="00CB48C5">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tc>
      </w:tr>
      <w:tr w:rsidR="00EF495A" w:rsidRPr="001F6109" w14:paraId="1E51258A" w14:textId="77777777" w:rsidTr="00242253">
        <w:trPr>
          <w:trHeight w:val="340"/>
        </w:trPr>
        <w:tc>
          <w:tcPr>
            <w:cnfStyle w:val="001000000000" w:firstRow="0" w:lastRow="0" w:firstColumn="1" w:lastColumn="0" w:oddVBand="0" w:evenVBand="0" w:oddHBand="0" w:evenHBand="0" w:firstRowFirstColumn="0" w:firstRowLastColumn="0" w:lastRowFirstColumn="0" w:lastRowLastColumn="0"/>
            <w:tcW w:w="2546" w:type="dxa"/>
            <w:shd w:val="clear" w:color="auto" w:fill="E1EFE8"/>
          </w:tcPr>
          <w:p w14:paraId="325E74FE" w14:textId="77777777" w:rsidR="00EF495A" w:rsidRPr="001F6109" w:rsidRDefault="00EF495A" w:rsidP="00CB48C5">
            <w:pPr>
              <w:spacing w:after="0" w:line="259" w:lineRule="auto"/>
              <w:rPr>
                <w:rFonts w:ascii="Calibri" w:hAnsi="Calibri" w:cs="Calibri"/>
                <w:sz w:val="22"/>
                <w:szCs w:val="24"/>
              </w:rPr>
            </w:pPr>
            <w:r w:rsidRPr="001F6109">
              <w:rPr>
                <w:rFonts w:ascii="Calibri" w:hAnsi="Calibri" w:cs="Calibri"/>
                <w:sz w:val="22"/>
                <w:szCs w:val="24"/>
              </w:rPr>
              <w:t>Project Responsibilities</w:t>
            </w:r>
          </w:p>
          <w:p w14:paraId="6CBAFD1A" w14:textId="50EE68D4" w:rsidR="00EF495A" w:rsidRPr="001F6109" w:rsidRDefault="00EC0AFA" w:rsidP="00CB48C5">
            <w:pPr>
              <w:spacing w:after="160" w:line="259" w:lineRule="auto"/>
              <w:rPr>
                <w:rFonts w:ascii="Calibri" w:hAnsi="Calibri" w:cs="Calibri"/>
                <w:b w:val="0"/>
                <w:bCs/>
                <w:sz w:val="22"/>
                <w:szCs w:val="24"/>
              </w:rPr>
            </w:pPr>
            <w:r w:rsidRPr="001F6109">
              <w:rPr>
                <w:rFonts w:ascii="Calibri" w:hAnsi="Calibri" w:cs="Calibri"/>
                <w:b w:val="0"/>
                <w:bCs/>
                <w:sz w:val="22"/>
                <w:szCs w:val="24"/>
              </w:rPr>
              <w:t>e.g.,</w:t>
            </w:r>
            <w:r w:rsidR="00EF495A" w:rsidRPr="001F6109">
              <w:rPr>
                <w:rFonts w:ascii="Calibri" w:hAnsi="Calibri" w:cs="Calibri"/>
                <w:b w:val="0"/>
                <w:bCs/>
                <w:sz w:val="22"/>
                <w:szCs w:val="24"/>
              </w:rPr>
              <w:t xml:space="preserve"> animal handling, sample collection</w:t>
            </w:r>
          </w:p>
        </w:tc>
        <w:tc>
          <w:tcPr>
            <w:tcW w:w="7023" w:type="dxa"/>
            <w:gridSpan w:val="3"/>
            <w:shd w:val="clear" w:color="auto" w:fill="auto"/>
          </w:tcPr>
          <w:p w14:paraId="5C8CBD90" w14:textId="77777777" w:rsidR="00EF495A" w:rsidRPr="001F6109" w:rsidRDefault="00EF495A" w:rsidP="00CB48C5">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tc>
      </w:tr>
      <w:tr w:rsidR="00C2178B" w:rsidRPr="001F6109" w14:paraId="46206DCF" w14:textId="77777777" w:rsidTr="00242253">
        <w:trPr>
          <w:trHeight w:val="340"/>
        </w:trPr>
        <w:tc>
          <w:tcPr>
            <w:cnfStyle w:val="001000000000" w:firstRow="0" w:lastRow="0" w:firstColumn="1" w:lastColumn="0" w:oddVBand="0" w:evenVBand="0" w:oddHBand="0" w:evenHBand="0" w:firstRowFirstColumn="0" w:firstRowLastColumn="0" w:lastRowFirstColumn="0" w:lastRowLastColumn="0"/>
            <w:tcW w:w="2546" w:type="dxa"/>
            <w:shd w:val="clear" w:color="auto" w:fill="E1EFE8"/>
          </w:tcPr>
          <w:p w14:paraId="41630286" w14:textId="26AF4AE4" w:rsidR="00C2178B" w:rsidRPr="001F6109" w:rsidRDefault="00C2178B" w:rsidP="00C2178B">
            <w:pPr>
              <w:spacing w:after="0" w:line="259" w:lineRule="auto"/>
              <w:rPr>
                <w:rFonts w:ascii="Calibri" w:hAnsi="Calibri" w:cs="Calibri"/>
                <w:b w:val="0"/>
                <w:sz w:val="22"/>
                <w:szCs w:val="24"/>
              </w:rPr>
            </w:pPr>
            <w:r w:rsidRPr="001F6109">
              <w:rPr>
                <w:rFonts w:ascii="Calibri" w:hAnsi="Calibri" w:cs="Calibri"/>
                <w:sz w:val="22"/>
                <w:szCs w:val="24"/>
              </w:rPr>
              <w:t>Competent / Not yet Competent</w:t>
            </w:r>
          </w:p>
        </w:tc>
        <w:tc>
          <w:tcPr>
            <w:tcW w:w="7023" w:type="dxa"/>
            <w:gridSpan w:val="3"/>
            <w:shd w:val="clear" w:color="auto" w:fill="auto"/>
          </w:tcPr>
          <w:p w14:paraId="0E64A526" w14:textId="77777777" w:rsidR="00C2178B" w:rsidRPr="001F6109" w:rsidRDefault="00C2178B" w:rsidP="00373A1B">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tc>
      </w:tr>
      <w:tr w:rsidR="00EF495A" w:rsidRPr="001F6109" w14:paraId="2A3A4E4B" w14:textId="77777777" w:rsidTr="00242253">
        <w:trPr>
          <w:trHeight w:val="340"/>
        </w:trPr>
        <w:tc>
          <w:tcPr>
            <w:cnfStyle w:val="001000000000" w:firstRow="0" w:lastRow="0" w:firstColumn="1" w:lastColumn="0" w:oddVBand="0" w:evenVBand="0" w:oddHBand="0" w:evenHBand="0" w:firstRowFirstColumn="0" w:firstRowLastColumn="0" w:lastRowFirstColumn="0" w:lastRowLastColumn="0"/>
            <w:tcW w:w="2546" w:type="dxa"/>
            <w:shd w:val="clear" w:color="auto" w:fill="E1EFE8"/>
          </w:tcPr>
          <w:p w14:paraId="4DCC3558" w14:textId="77777777" w:rsidR="009C1736" w:rsidRPr="001F6109" w:rsidRDefault="009C1736" w:rsidP="009C1736">
            <w:pPr>
              <w:spacing w:after="0" w:line="259" w:lineRule="auto"/>
              <w:rPr>
                <w:rFonts w:ascii="Calibri" w:hAnsi="Calibri" w:cs="Calibri"/>
                <w:b w:val="0"/>
                <w:sz w:val="22"/>
                <w:szCs w:val="24"/>
              </w:rPr>
            </w:pPr>
            <w:r w:rsidRPr="001F6109">
              <w:rPr>
                <w:rFonts w:ascii="Calibri" w:hAnsi="Calibri" w:cs="Calibri"/>
                <w:sz w:val="22"/>
                <w:szCs w:val="24"/>
              </w:rPr>
              <w:t>Relevant Experience</w:t>
            </w:r>
          </w:p>
          <w:p w14:paraId="2A19EC03" w14:textId="2E274B42" w:rsidR="00C2178B" w:rsidRPr="001F6109" w:rsidRDefault="009C1736" w:rsidP="009C1736">
            <w:pPr>
              <w:spacing w:after="0" w:line="259" w:lineRule="auto"/>
              <w:rPr>
                <w:rFonts w:ascii="Calibri" w:hAnsi="Calibri" w:cs="Calibri"/>
                <w:b w:val="0"/>
                <w:bCs/>
                <w:sz w:val="22"/>
                <w:szCs w:val="24"/>
              </w:rPr>
            </w:pPr>
            <w:r w:rsidRPr="001F6109">
              <w:rPr>
                <w:rFonts w:ascii="Calibri" w:hAnsi="Calibri" w:cs="Calibri"/>
                <w:b w:val="0"/>
                <w:bCs/>
                <w:sz w:val="22"/>
                <w:szCs w:val="24"/>
              </w:rPr>
              <w:t xml:space="preserve">If not competent, please describe how competency will be achieved or identify competent individual that will </w:t>
            </w:r>
            <w:proofErr w:type="gramStart"/>
            <w:r w:rsidRPr="001F6109">
              <w:rPr>
                <w:rFonts w:ascii="Calibri" w:hAnsi="Calibri" w:cs="Calibri"/>
                <w:b w:val="0"/>
                <w:bCs/>
                <w:sz w:val="22"/>
                <w:szCs w:val="24"/>
              </w:rPr>
              <w:t>supervise at all times</w:t>
            </w:r>
            <w:proofErr w:type="gramEnd"/>
            <w:r w:rsidRPr="001F6109">
              <w:rPr>
                <w:rFonts w:ascii="Calibri" w:hAnsi="Calibri" w:cs="Calibri"/>
                <w:b w:val="0"/>
                <w:bCs/>
                <w:sz w:val="22"/>
                <w:szCs w:val="24"/>
              </w:rPr>
              <w:t>.</w:t>
            </w:r>
          </w:p>
        </w:tc>
        <w:tc>
          <w:tcPr>
            <w:tcW w:w="7023" w:type="dxa"/>
            <w:gridSpan w:val="3"/>
            <w:shd w:val="clear" w:color="auto" w:fill="auto"/>
          </w:tcPr>
          <w:p w14:paraId="67BB4D58" w14:textId="77777777" w:rsidR="00EF495A" w:rsidRPr="001F6109" w:rsidRDefault="00EF495A" w:rsidP="00CB48C5">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p w14:paraId="001E7703" w14:textId="3207085C" w:rsidR="00690359" w:rsidRPr="001F6109" w:rsidRDefault="00690359" w:rsidP="00CB48C5">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p w14:paraId="52D888F0" w14:textId="77777777" w:rsidR="00690359" w:rsidRPr="001F6109" w:rsidRDefault="00690359" w:rsidP="00CB48C5">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p w14:paraId="3F7FF081" w14:textId="179311CC" w:rsidR="00690359" w:rsidRPr="001F6109" w:rsidRDefault="00690359" w:rsidP="00CB48C5">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tc>
      </w:tr>
      <w:tr w:rsidR="00123D80" w:rsidRPr="001F6109" w14:paraId="7F856FD5" w14:textId="77777777" w:rsidTr="00242253">
        <w:trPr>
          <w:trHeight w:val="340"/>
        </w:trPr>
        <w:tc>
          <w:tcPr>
            <w:cnfStyle w:val="001000000000" w:firstRow="0" w:lastRow="0" w:firstColumn="1" w:lastColumn="0" w:oddVBand="0" w:evenVBand="0" w:oddHBand="0" w:evenHBand="0" w:firstRowFirstColumn="0" w:firstRowLastColumn="0" w:lastRowFirstColumn="0" w:lastRowLastColumn="0"/>
            <w:tcW w:w="2546" w:type="dxa"/>
            <w:shd w:val="clear" w:color="auto" w:fill="E1EFE8"/>
          </w:tcPr>
          <w:p w14:paraId="7AFDCDEA" w14:textId="77777777" w:rsidR="00123D80" w:rsidRPr="001F6109" w:rsidRDefault="00123D80" w:rsidP="00CB48C5">
            <w:pPr>
              <w:spacing w:after="0" w:line="259" w:lineRule="auto"/>
              <w:rPr>
                <w:rFonts w:ascii="Calibri" w:hAnsi="Calibri" w:cs="Calibri"/>
                <w:b w:val="0"/>
                <w:sz w:val="22"/>
                <w:szCs w:val="24"/>
              </w:rPr>
            </w:pPr>
            <w:bookmarkStart w:id="7" w:name="_Hlk152666816"/>
            <w:r w:rsidRPr="001F6109">
              <w:rPr>
                <w:rFonts w:ascii="Calibri" w:hAnsi="Calibri" w:cs="Calibri"/>
                <w:sz w:val="22"/>
                <w:szCs w:val="24"/>
              </w:rPr>
              <w:t>Email</w:t>
            </w:r>
          </w:p>
        </w:tc>
        <w:tc>
          <w:tcPr>
            <w:tcW w:w="7023" w:type="dxa"/>
            <w:gridSpan w:val="3"/>
            <w:shd w:val="clear" w:color="auto" w:fill="auto"/>
          </w:tcPr>
          <w:p w14:paraId="75D17514" w14:textId="33EC4A51" w:rsidR="00123D80" w:rsidRPr="001F6109" w:rsidRDefault="00123D80" w:rsidP="00CB48C5">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tc>
      </w:tr>
      <w:tr w:rsidR="00123D80" w:rsidRPr="001F6109" w14:paraId="108E5BE2" w14:textId="77777777" w:rsidTr="00242253">
        <w:trPr>
          <w:trHeight w:val="340"/>
        </w:trPr>
        <w:tc>
          <w:tcPr>
            <w:cnfStyle w:val="001000000000" w:firstRow="0" w:lastRow="0" w:firstColumn="1" w:lastColumn="0" w:oddVBand="0" w:evenVBand="0" w:oddHBand="0" w:evenHBand="0" w:firstRowFirstColumn="0" w:firstRowLastColumn="0" w:lastRowFirstColumn="0" w:lastRowLastColumn="0"/>
            <w:tcW w:w="2546" w:type="dxa"/>
            <w:shd w:val="clear" w:color="auto" w:fill="E1EFE8"/>
          </w:tcPr>
          <w:p w14:paraId="707D4466" w14:textId="192AAAFD" w:rsidR="00123D80" w:rsidRPr="001F6109" w:rsidRDefault="00123D80" w:rsidP="00CB48C5">
            <w:pPr>
              <w:spacing w:after="0" w:line="259" w:lineRule="auto"/>
              <w:rPr>
                <w:rFonts w:ascii="Calibri" w:hAnsi="Calibri" w:cs="Calibri"/>
                <w:sz w:val="22"/>
                <w:szCs w:val="24"/>
              </w:rPr>
            </w:pPr>
            <w:r w:rsidRPr="001F6109">
              <w:rPr>
                <w:rFonts w:ascii="Calibri" w:hAnsi="Calibri" w:cs="Calibri"/>
                <w:sz w:val="22"/>
                <w:szCs w:val="24"/>
              </w:rPr>
              <w:t>Phone</w:t>
            </w:r>
          </w:p>
        </w:tc>
        <w:tc>
          <w:tcPr>
            <w:tcW w:w="7023" w:type="dxa"/>
            <w:gridSpan w:val="3"/>
            <w:shd w:val="clear" w:color="auto" w:fill="auto"/>
          </w:tcPr>
          <w:p w14:paraId="47EAAA26" w14:textId="77777777" w:rsidR="00123D80" w:rsidRPr="001F6109" w:rsidRDefault="00123D80" w:rsidP="00CB48C5">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tc>
      </w:tr>
      <w:tr w:rsidR="00123D80" w:rsidRPr="001F6109" w14:paraId="0B6B440B" w14:textId="77777777" w:rsidTr="00242253">
        <w:trPr>
          <w:trHeight w:val="340"/>
        </w:trPr>
        <w:tc>
          <w:tcPr>
            <w:cnfStyle w:val="001000000000" w:firstRow="0" w:lastRow="0" w:firstColumn="1" w:lastColumn="0" w:oddVBand="0" w:evenVBand="0" w:oddHBand="0" w:evenHBand="0" w:firstRowFirstColumn="0" w:firstRowLastColumn="0" w:lastRowFirstColumn="0" w:lastRowLastColumn="0"/>
            <w:tcW w:w="2546" w:type="dxa"/>
            <w:shd w:val="clear" w:color="auto" w:fill="E1EFE8"/>
          </w:tcPr>
          <w:p w14:paraId="2BB8EF28" w14:textId="783BE068" w:rsidR="00123D80" w:rsidRPr="001F6109" w:rsidRDefault="00123D80" w:rsidP="00386D0E">
            <w:pPr>
              <w:spacing w:after="0" w:line="259" w:lineRule="auto"/>
              <w:rPr>
                <w:rFonts w:ascii="Calibri" w:hAnsi="Calibri" w:cs="Calibri"/>
                <w:sz w:val="22"/>
                <w:szCs w:val="24"/>
              </w:rPr>
            </w:pPr>
            <w:bookmarkStart w:id="8" w:name="_Hlk163828975"/>
            <w:bookmarkEnd w:id="7"/>
            <w:r w:rsidRPr="001F6109">
              <w:rPr>
                <w:rFonts w:ascii="Calibri" w:hAnsi="Calibri" w:cs="Calibri"/>
                <w:sz w:val="22"/>
                <w:szCs w:val="24"/>
              </w:rPr>
              <w:t>Signature</w:t>
            </w:r>
          </w:p>
          <w:p w14:paraId="70BBAB5E" w14:textId="77777777" w:rsidR="00123D80" w:rsidRPr="001F6109" w:rsidRDefault="00123D80" w:rsidP="00386D0E">
            <w:pPr>
              <w:spacing w:after="0" w:line="259" w:lineRule="auto"/>
              <w:rPr>
                <w:rFonts w:ascii="Calibri" w:hAnsi="Calibri" w:cs="Calibri"/>
                <w:sz w:val="22"/>
                <w:szCs w:val="24"/>
              </w:rPr>
            </w:pPr>
          </w:p>
        </w:tc>
        <w:tc>
          <w:tcPr>
            <w:tcW w:w="3686" w:type="dxa"/>
            <w:shd w:val="clear" w:color="auto" w:fill="auto"/>
          </w:tcPr>
          <w:p w14:paraId="6AAA2D2E" w14:textId="77777777" w:rsidR="00123D80" w:rsidRPr="001F6109" w:rsidRDefault="00123D80" w:rsidP="00386D0E">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bCs/>
                <w:sz w:val="22"/>
                <w:szCs w:val="24"/>
              </w:rPr>
            </w:pPr>
          </w:p>
        </w:tc>
        <w:tc>
          <w:tcPr>
            <w:tcW w:w="996" w:type="dxa"/>
            <w:shd w:val="clear" w:color="auto" w:fill="DFF1EB"/>
          </w:tcPr>
          <w:p w14:paraId="1D943D9E" w14:textId="77777777" w:rsidR="00123D80" w:rsidRPr="001F6109" w:rsidRDefault="00123D80" w:rsidP="00386D0E">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b/>
                <w:sz w:val="22"/>
                <w:szCs w:val="24"/>
              </w:rPr>
            </w:pPr>
            <w:r w:rsidRPr="001F6109">
              <w:rPr>
                <w:rFonts w:ascii="Calibri" w:hAnsi="Calibri" w:cs="Calibri"/>
                <w:b/>
                <w:sz w:val="22"/>
                <w:szCs w:val="24"/>
              </w:rPr>
              <w:t>Date</w:t>
            </w:r>
          </w:p>
        </w:tc>
        <w:tc>
          <w:tcPr>
            <w:tcW w:w="2341" w:type="dxa"/>
            <w:shd w:val="clear" w:color="auto" w:fill="auto"/>
          </w:tcPr>
          <w:p w14:paraId="5B0C8C32" w14:textId="77777777" w:rsidR="00123D80" w:rsidRPr="001F6109" w:rsidRDefault="00123D80" w:rsidP="00386D0E">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bCs/>
                <w:sz w:val="22"/>
                <w:szCs w:val="24"/>
              </w:rPr>
            </w:pPr>
          </w:p>
        </w:tc>
      </w:tr>
      <w:bookmarkEnd w:id="8"/>
    </w:tbl>
    <w:p w14:paraId="10FB8691" w14:textId="01E182F4" w:rsidR="00974965" w:rsidRDefault="00974965" w:rsidP="000D5BC9">
      <w:pPr>
        <w:ind w:left="284"/>
      </w:pPr>
    </w:p>
    <w:tbl>
      <w:tblPr>
        <w:tblStyle w:val="CSUTableB"/>
        <w:tblW w:w="956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2546"/>
        <w:gridCol w:w="3686"/>
        <w:gridCol w:w="996"/>
        <w:gridCol w:w="2341"/>
      </w:tblGrid>
      <w:tr w:rsidR="00EF495A" w:rsidRPr="001F6109" w14:paraId="488810B7" w14:textId="77777777" w:rsidTr="00242253">
        <w:trPr>
          <w:trHeight w:val="340"/>
        </w:trPr>
        <w:tc>
          <w:tcPr>
            <w:cnfStyle w:val="001000000000" w:firstRow="0" w:lastRow="0" w:firstColumn="1" w:lastColumn="0" w:oddVBand="0" w:evenVBand="0" w:oddHBand="0" w:evenHBand="0" w:firstRowFirstColumn="0" w:firstRowLastColumn="0" w:lastRowFirstColumn="0" w:lastRowLastColumn="0"/>
            <w:tcW w:w="2546" w:type="dxa"/>
            <w:shd w:val="clear" w:color="auto" w:fill="E1EFE8"/>
          </w:tcPr>
          <w:p w14:paraId="3EC7F137" w14:textId="2AEBF6FA" w:rsidR="00EF495A" w:rsidRPr="001F6109" w:rsidRDefault="00EF495A" w:rsidP="00CB48C5">
            <w:pPr>
              <w:spacing w:after="160" w:line="259" w:lineRule="auto"/>
              <w:rPr>
                <w:rFonts w:ascii="Calibri" w:hAnsi="Calibri" w:cs="Calibri"/>
                <w:sz w:val="22"/>
                <w:szCs w:val="24"/>
              </w:rPr>
            </w:pPr>
            <w:r w:rsidRPr="001F6109">
              <w:rPr>
                <w:rFonts w:ascii="Calibri" w:hAnsi="Calibri" w:cs="Calibri"/>
                <w:sz w:val="22"/>
                <w:szCs w:val="24"/>
              </w:rPr>
              <w:t>Member #2 Name</w:t>
            </w:r>
          </w:p>
        </w:tc>
        <w:tc>
          <w:tcPr>
            <w:tcW w:w="7023" w:type="dxa"/>
            <w:gridSpan w:val="3"/>
            <w:shd w:val="clear" w:color="auto" w:fill="auto"/>
          </w:tcPr>
          <w:p w14:paraId="177D99F5" w14:textId="77777777" w:rsidR="00EF495A" w:rsidRPr="001F6109" w:rsidRDefault="00EF495A" w:rsidP="00CB48C5">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tc>
      </w:tr>
      <w:tr w:rsidR="00EF495A" w:rsidRPr="001F6109" w14:paraId="3887DDFC" w14:textId="77777777" w:rsidTr="00242253">
        <w:trPr>
          <w:trHeight w:val="340"/>
        </w:trPr>
        <w:tc>
          <w:tcPr>
            <w:cnfStyle w:val="001000000000" w:firstRow="0" w:lastRow="0" w:firstColumn="1" w:lastColumn="0" w:oddVBand="0" w:evenVBand="0" w:oddHBand="0" w:evenHBand="0" w:firstRowFirstColumn="0" w:firstRowLastColumn="0" w:lastRowFirstColumn="0" w:lastRowLastColumn="0"/>
            <w:tcW w:w="2546" w:type="dxa"/>
            <w:shd w:val="clear" w:color="auto" w:fill="E1EFE8"/>
          </w:tcPr>
          <w:p w14:paraId="26F6059D" w14:textId="77777777" w:rsidR="00EF495A" w:rsidRPr="001F6109" w:rsidRDefault="00EF495A" w:rsidP="00CB48C5">
            <w:pPr>
              <w:spacing w:after="0" w:line="259" w:lineRule="auto"/>
              <w:rPr>
                <w:rFonts w:ascii="Calibri" w:hAnsi="Calibri" w:cs="Calibri"/>
                <w:sz w:val="22"/>
                <w:szCs w:val="24"/>
              </w:rPr>
            </w:pPr>
            <w:r w:rsidRPr="001F6109">
              <w:rPr>
                <w:rFonts w:ascii="Calibri" w:hAnsi="Calibri" w:cs="Calibri"/>
                <w:sz w:val="22"/>
                <w:szCs w:val="24"/>
              </w:rPr>
              <w:t>Qualifications</w:t>
            </w:r>
          </w:p>
          <w:p w14:paraId="4742164D" w14:textId="3FA0B34D" w:rsidR="00EF495A" w:rsidRPr="001F6109" w:rsidRDefault="00EC0AFA" w:rsidP="00CB48C5">
            <w:pPr>
              <w:spacing w:after="160" w:line="259" w:lineRule="auto"/>
              <w:rPr>
                <w:rFonts w:ascii="Calibri" w:hAnsi="Calibri" w:cs="Calibri"/>
                <w:b w:val="0"/>
                <w:bCs/>
                <w:sz w:val="22"/>
                <w:szCs w:val="24"/>
              </w:rPr>
            </w:pPr>
            <w:r w:rsidRPr="001F6109">
              <w:rPr>
                <w:rFonts w:ascii="Calibri" w:hAnsi="Calibri" w:cs="Calibri"/>
                <w:b w:val="0"/>
                <w:bCs/>
                <w:sz w:val="22"/>
                <w:szCs w:val="24"/>
              </w:rPr>
              <w:t>Title</w:t>
            </w:r>
            <w:r w:rsidR="00EF495A" w:rsidRPr="001F6109">
              <w:rPr>
                <w:rFonts w:ascii="Calibri" w:hAnsi="Calibri" w:cs="Calibri"/>
                <w:b w:val="0"/>
                <w:bCs/>
                <w:sz w:val="22"/>
                <w:szCs w:val="24"/>
              </w:rPr>
              <w:t>, position, internal/external staff member</w:t>
            </w:r>
          </w:p>
        </w:tc>
        <w:tc>
          <w:tcPr>
            <w:tcW w:w="7023" w:type="dxa"/>
            <w:gridSpan w:val="3"/>
            <w:shd w:val="clear" w:color="auto" w:fill="auto"/>
          </w:tcPr>
          <w:p w14:paraId="4D5E5FA3" w14:textId="77777777" w:rsidR="00EF495A" w:rsidRPr="001F6109" w:rsidRDefault="00EF495A" w:rsidP="00CB48C5">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tc>
      </w:tr>
      <w:tr w:rsidR="00EF495A" w:rsidRPr="001F6109" w14:paraId="655BAE47" w14:textId="77777777" w:rsidTr="00242253">
        <w:trPr>
          <w:trHeight w:val="340"/>
        </w:trPr>
        <w:tc>
          <w:tcPr>
            <w:cnfStyle w:val="001000000000" w:firstRow="0" w:lastRow="0" w:firstColumn="1" w:lastColumn="0" w:oddVBand="0" w:evenVBand="0" w:oddHBand="0" w:evenHBand="0" w:firstRowFirstColumn="0" w:firstRowLastColumn="0" w:lastRowFirstColumn="0" w:lastRowLastColumn="0"/>
            <w:tcW w:w="2546" w:type="dxa"/>
            <w:shd w:val="clear" w:color="auto" w:fill="E1EFE8"/>
          </w:tcPr>
          <w:p w14:paraId="4F5BEA5B" w14:textId="77777777" w:rsidR="00EF495A" w:rsidRPr="001F6109" w:rsidRDefault="00EF495A" w:rsidP="00CB48C5">
            <w:pPr>
              <w:spacing w:after="0" w:line="259" w:lineRule="auto"/>
              <w:rPr>
                <w:rFonts w:ascii="Calibri" w:hAnsi="Calibri" w:cs="Calibri"/>
                <w:sz w:val="22"/>
                <w:szCs w:val="24"/>
              </w:rPr>
            </w:pPr>
            <w:r w:rsidRPr="001F6109">
              <w:rPr>
                <w:rFonts w:ascii="Calibri" w:hAnsi="Calibri" w:cs="Calibri"/>
                <w:sz w:val="22"/>
                <w:szCs w:val="24"/>
              </w:rPr>
              <w:t>Project Responsibilities</w:t>
            </w:r>
          </w:p>
          <w:p w14:paraId="143A8EC9" w14:textId="1AED37E5" w:rsidR="00EF495A" w:rsidRPr="001F6109" w:rsidRDefault="00EC0AFA" w:rsidP="00CB48C5">
            <w:pPr>
              <w:spacing w:after="160" w:line="259" w:lineRule="auto"/>
              <w:rPr>
                <w:rFonts w:ascii="Calibri" w:hAnsi="Calibri" w:cs="Calibri"/>
                <w:b w:val="0"/>
                <w:bCs/>
                <w:sz w:val="22"/>
                <w:szCs w:val="24"/>
              </w:rPr>
            </w:pPr>
            <w:r w:rsidRPr="001F6109">
              <w:rPr>
                <w:rFonts w:ascii="Calibri" w:hAnsi="Calibri" w:cs="Calibri"/>
                <w:b w:val="0"/>
                <w:bCs/>
                <w:sz w:val="22"/>
                <w:szCs w:val="24"/>
              </w:rPr>
              <w:t>e.g.,</w:t>
            </w:r>
            <w:r w:rsidR="00EF495A" w:rsidRPr="001F6109">
              <w:rPr>
                <w:rFonts w:ascii="Calibri" w:hAnsi="Calibri" w:cs="Calibri"/>
                <w:b w:val="0"/>
                <w:bCs/>
                <w:sz w:val="22"/>
                <w:szCs w:val="24"/>
              </w:rPr>
              <w:t xml:space="preserve"> animal handling, sample collection</w:t>
            </w:r>
          </w:p>
        </w:tc>
        <w:tc>
          <w:tcPr>
            <w:tcW w:w="7023" w:type="dxa"/>
            <w:gridSpan w:val="3"/>
            <w:shd w:val="clear" w:color="auto" w:fill="auto"/>
          </w:tcPr>
          <w:p w14:paraId="258473D0" w14:textId="77777777" w:rsidR="00EF495A" w:rsidRPr="001F6109" w:rsidRDefault="00EF495A" w:rsidP="00CB48C5">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tc>
      </w:tr>
      <w:tr w:rsidR="00C2178B" w:rsidRPr="001F6109" w14:paraId="27B7C01A" w14:textId="77777777" w:rsidTr="00242253">
        <w:trPr>
          <w:trHeight w:val="340"/>
        </w:trPr>
        <w:tc>
          <w:tcPr>
            <w:cnfStyle w:val="001000000000" w:firstRow="0" w:lastRow="0" w:firstColumn="1" w:lastColumn="0" w:oddVBand="0" w:evenVBand="0" w:oddHBand="0" w:evenHBand="0" w:firstRowFirstColumn="0" w:firstRowLastColumn="0" w:lastRowFirstColumn="0" w:lastRowLastColumn="0"/>
            <w:tcW w:w="2546" w:type="dxa"/>
            <w:shd w:val="clear" w:color="auto" w:fill="E1EFE8"/>
          </w:tcPr>
          <w:p w14:paraId="0939D115" w14:textId="0A73BDFB" w:rsidR="00C2178B" w:rsidRPr="001F6109" w:rsidRDefault="00C2178B" w:rsidP="00C2178B">
            <w:pPr>
              <w:spacing w:after="0" w:line="259" w:lineRule="auto"/>
              <w:rPr>
                <w:rFonts w:ascii="Calibri" w:hAnsi="Calibri" w:cs="Calibri"/>
                <w:sz w:val="22"/>
                <w:szCs w:val="24"/>
              </w:rPr>
            </w:pPr>
            <w:r w:rsidRPr="001F6109">
              <w:rPr>
                <w:rFonts w:ascii="Calibri" w:hAnsi="Calibri" w:cs="Calibri"/>
                <w:sz w:val="22"/>
                <w:szCs w:val="24"/>
              </w:rPr>
              <w:lastRenderedPageBreak/>
              <w:t>Competent / Not yet Competent</w:t>
            </w:r>
          </w:p>
        </w:tc>
        <w:tc>
          <w:tcPr>
            <w:tcW w:w="7023" w:type="dxa"/>
            <w:gridSpan w:val="3"/>
            <w:shd w:val="clear" w:color="auto" w:fill="auto"/>
          </w:tcPr>
          <w:p w14:paraId="0A16CCB4" w14:textId="7EA54283" w:rsidR="00C2178B" w:rsidRPr="001F6109" w:rsidRDefault="00C2178B" w:rsidP="00C2178B">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tc>
      </w:tr>
      <w:tr w:rsidR="00C2178B" w:rsidRPr="001F6109" w14:paraId="26CAF037" w14:textId="77777777" w:rsidTr="00242253">
        <w:trPr>
          <w:trHeight w:val="340"/>
        </w:trPr>
        <w:tc>
          <w:tcPr>
            <w:cnfStyle w:val="001000000000" w:firstRow="0" w:lastRow="0" w:firstColumn="1" w:lastColumn="0" w:oddVBand="0" w:evenVBand="0" w:oddHBand="0" w:evenHBand="0" w:firstRowFirstColumn="0" w:firstRowLastColumn="0" w:lastRowFirstColumn="0" w:lastRowLastColumn="0"/>
            <w:tcW w:w="2546" w:type="dxa"/>
            <w:shd w:val="clear" w:color="auto" w:fill="E1EFE8"/>
          </w:tcPr>
          <w:p w14:paraId="0CC3CC15" w14:textId="77777777" w:rsidR="009C1736" w:rsidRPr="001F6109" w:rsidRDefault="009C1736" w:rsidP="009C1736">
            <w:pPr>
              <w:spacing w:after="0" w:line="259" w:lineRule="auto"/>
              <w:rPr>
                <w:rFonts w:ascii="Calibri" w:hAnsi="Calibri" w:cs="Calibri"/>
                <w:b w:val="0"/>
                <w:sz w:val="22"/>
                <w:szCs w:val="24"/>
              </w:rPr>
            </w:pPr>
            <w:r w:rsidRPr="001F6109">
              <w:rPr>
                <w:rFonts w:ascii="Calibri" w:hAnsi="Calibri" w:cs="Calibri"/>
                <w:sz w:val="22"/>
                <w:szCs w:val="24"/>
              </w:rPr>
              <w:t>Relevant Experience</w:t>
            </w:r>
          </w:p>
          <w:p w14:paraId="4F516D73" w14:textId="4E790763" w:rsidR="00C2178B" w:rsidRPr="001F6109" w:rsidRDefault="009C1736" w:rsidP="009C1736">
            <w:pPr>
              <w:spacing w:after="0" w:line="259" w:lineRule="auto"/>
              <w:rPr>
                <w:rFonts w:ascii="Calibri" w:hAnsi="Calibri" w:cs="Calibri"/>
                <w:sz w:val="22"/>
                <w:szCs w:val="24"/>
              </w:rPr>
            </w:pPr>
            <w:r w:rsidRPr="001F6109">
              <w:rPr>
                <w:rFonts w:ascii="Calibri" w:hAnsi="Calibri" w:cs="Calibri"/>
                <w:b w:val="0"/>
                <w:bCs/>
                <w:sz w:val="22"/>
                <w:szCs w:val="24"/>
              </w:rPr>
              <w:t xml:space="preserve">If not competent, please describe how competency will be achieved or identify competent individual that will </w:t>
            </w:r>
            <w:proofErr w:type="gramStart"/>
            <w:r w:rsidRPr="001F6109">
              <w:rPr>
                <w:rFonts w:ascii="Calibri" w:hAnsi="Calibri" w:cs="Calibri"/>
                <w:b w:val="0"/>
                <w:bCs/>
                <w:sz w:val="22"/>
                <w:szCs w:val="24"/>
              </w:rPr>
              <w:t>supervise at all times</w:t>
            </w:r>
            <w:proofErr w:type="gramEnd"/>
            <w:r w:rsidRPr="001F6109">
              <w:rPr>
                <w:rFonts w:ascii="Calibri" w:hAnsi="Calibri" w:cs="Calibri"/>
                <w:b w:val="0"/>
                <w:bCs/>
                <w:sz w:val="22"/>
                <w:szCs w:val="24"/>
              </w:rPr>
              <w:t>.</w:t>
            </w:r>
          </w:p>
        </w:tc>
        <w:tc>
          <w:tcPr>
            <w:tcW w:w="7023" w:type="dxa"/>
            <w:gridSpan w:val="3"/>
            <w:shd w:val="clear" w:color="auto" w:fill="auto"/>
          </w:tcPr>
          <w:p w14:paraId="00B19412" w14:textId="77777777" w:rsidR="00C2178B" w:rsidRPr="001F6109" w:rsidRDefault="00C2178B" w:rsidP="00C2178B">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p w14:paraId="378A2A64" w14:textId="77777777" w:rsidR="00C2178B" w:rsidRPr="001F6109" w:rsidRDefault="00C2178B" w:rsidP="00C2178B">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p w14:paraId="4A890C7B" w14:textId="77777777" w:rsidR="00C2178B" w:rsidRPr="001F6109" w:rsidRDefault="00C2178B" w:rsidP="00C2178B">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p w14:paraId="01E0C3FA" w14:textId="77777777" w:rsidR="00C2178B" w:rsidRPr="001F6109" w:rsidRDefault="00C2178B" w:rsidP="00C2178B">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tc>
      </w:tr>
      <w:tr w:rsidR="00123D80" w:rsidRPr="001F6109" w14:paraId="103E1D6E" w14:textId="77777777" w:rsidTr="00242253">
        <w:trPr>
          <w:trHeight w:val="340"/>
        </w:trPr>
        <w:tc>
          <w:tcPr>
            <w:cnfStyle w:val="001000000000" w:firstRow="0" w:lastRow="0" w:firstColumn="1" w:lastColumn="0" w:oddVBand="0" w:evenVBand="0" w:oddHBand="0" w:evenHBand="0" w:firstRowFirstColumn="0" w:firstRowLastColumn="0" w:lastRowFirstColumn="0" w:lastRowLastColumn="0"/>
            <w:tcW w:w="2546" w:type="dxa"/>
            <w:shd w:val="clear" w:color="auto" w:fill="E1EFE8"/>
          </w:tcPr>
          <w:p w14:paraId="4A78AA68" w14:textId="77777777" w:rsidR="00123D80" w:rsidRPr="001F6109" w:rsidRDefault="00123D80" w:rsidP="00386D0E">
            <w:pPr>
              <w:spacing w:after="0" w:line="259" w:lineRule="auto"/>
              <w:rPr>
                <w:rFonts w:ascii="Calibri" w:hAnsi="Calibri" w:cs="Calibri"/>
                <w:b w:val="0"/>
                <w:sz w:val="22"/>
                <w:szCs w:val="24"/>
              </w:rPr>
            </w:pPr>
            <w:bookmarkStart w:id="9" w:name="_Hlk152666876"/>
            <w:r w:rsidRPr="001F6109">
              <w:rPr>
                <w:rFonts w:ascii="Calibri" w:hAnsi="Calibri" w:cs="Calibri"/>
                <w:sz w:val="22"/>
                <w:szCs w:val="24"/>
              </w:rPr>
              <w:t>Email</w:t>
            </w:r>
          </w:p>
        </w:tc>
        <w:tc>
          <w:tcPr>
            <w:tcW w:w="7023" w:type="dxa"/>
            <w:gridSpan w:val="3"/>
            <w:shd w:val="clear" w:color="auto" w:fill="auto"/>
          </w:tcPr>
          <w:p w14:paraId="122E2B41" w14:textId="77777777" w:rsidR="00123D80" w:rsidRPr="001F6109" w:rsidRDefault="00123D80" w:rsidP="00386D0E">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tc>
      </w:tr>
      <w:tr w:rsidR="00123D80" w:rsidRPr="001F6109" w14:paraId="45FA4824" w14:textId="77777777" w:rsidTr="00242253">
        <w:trPr>
          <w:trHeight w:val="340"/>
        </w:trPr>
        <w:tc>
          <w:tcPr>
            <w:cnfStyle w:val="001000000000" w:firstRow="0" w:lastRow="0" w:firstColumn="1" w:lastColumn="0" w:oddVBand="0" w:evenVBand="0" w:oddHBand="0" w:evenHBand="0" w:firstRowFirstColumn="0" w:firstRowLastColumn="0" w:lastRowFirstColumn="0" w:lastRowLastColumn="0"/>
            <w:tcW w:w="2546" w:type="dxa"/>
            <w:shd w:val="clear" w:color="auto" w:fill="E1EFE8"/>
          </w:tcPr>
          <w:p w14:paraId="39FBBD02" w14:textId="77777777" w:rsidR="00123D80" w:rsidRPr="001F6109" w:rsidRDefault="00123D80" w:rsidP="00386D0E">
            <w:pPr>
              <w:spacing w:after="0" w:line="259" w:lineRule="auto"/>
              <w:rPr>
                <w:rFonts w:ascii="Calibri" w:hAnsi="Calibri" w:cs="Calibri"/>
                <w:sz w:val="22"/>
                <w:szCs w:val="24"/>
              </w:rPr>
            </w:pPr>
            <w:r w:rsidRPr="001F6109">
              <w:rPr>
                <w:rFonts w:ascii="Calibri" w:hAnsi="Calibri" w:cs="Calibri"/>
                <w:sz w:val="22"/>
                <w:szCs w:val="24"/>
              </w:rPr>
              <w:t>Phone</w:t>
            </w:r>
          </w:p>
        </w:tc>
        <w:tc>
          <w:tcPr>
            <w:tcW w:w="7023" w:type="dxa"/>
            <w:gridSpan w:val="3"/>
            <w:shd w:val="clear" w:color="auto" w:fill="auto"/>
          </w:tcPr>
          <w:p w14:paraId="098ECA79" w14:textId="77777777" w:rsidR="00123D80" w:rsidRPr="001F6109" w:rsidRDefault="00123D80" w:rsidP="00386D0E">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tc>
      </w:tr>
      <w:tr w:rsidR="00EF495A" w:rsidRPr="001F6109" w14:paraId="6AF45850" w14:textId="77777777" w:rsidTr="00242253">
        <w:trPr>
          <w:trHeight w:val="340"/>
        </w:trPr>
        <w:tc>
          <w:tcPr>
            <w:cnfStyle w:val="001000000000" w:firstRow="0" w:lastRow="0" w:firstColumn="1" w:lastColumn="0" w:oddVBand="0" w:evenVBand="0" w:oddHBand="0" w:evenHBand="0" w:firstRowFirstColumn="0" w:firstRowLastColumn="0" w:lastRowFirstColumn="0" w:lastRowLastColumn="0"/>
            <w:tcW w:w="2546" w:type="dxa"/>
            <w:shd w:val="clear" w:color="auto" w:fill="E1EFE8"/>
          </w:tcPr>
          <w:p w14:paraId="78A9F672" w14:textId="6872CE6D" w:rsidR="00EF495A" w:rsidRPr="001F6109" w:rsidRDefault="00EF495A" w:rsidP="00CB48C5">
            <w:pPr>
              <w:spacing w:after="0" w:line="259" w:lineRule="auto"/>
              <w:rPr>
                <w:rFonts w:ascii="Calibri" w:hAnsi="Calibri" w:cs="Calibri"/>
                <w:sz w:val="22"/>
                <w:szCs w:val="24"/>
              </w:rPr>
            </w:pPr>
            <w:bookmarkStart w:id="10" w:name="_Hlk152666845"/>
            <w:r w:rsidRPr="001F6109">
              <w:rPr>
                <w:rFonts w:ascii="Calibri" w:hAnsi="Calibri" w:cs="Calibri"/>
                <w:sz w:val="22"/>
                <w:szCs w:val="24"/>
              </w:rPr>
              <w:t>Signature</w:t>
            </w:r>
          </w:p>
          <w:p w14:paraId="2B607AD0" w14:textId="77777777" w:rsidR="00EF495A" w:rsidRPr="001F6109" w:rsidRDefault="00EF495A" w:rsidP="00CB48C5">
            <w:pPr>
              <w:spacing w:after="0" w:line="259" w:lineRule="auto"/>
              <w:rPr>
                <w:rFonts w:ascii="Calibri" w:hAnsi="Calibri" w:cs="Calibri"/>
                <w:sz w:val="22"/>
                <w:szCs w:val="24"/>
              </w:rPr>
            </w:pPr>
          </w:p>
        </w:tc>
        <w:tc>
          <w:tcPr>
            <w:tcW w:w="3686" w:type="dxa"/>
            <w:shd w:val="clear" w:color="auto" w:fill="auto"/>
          </w:tcPr>
          <w:p w14:paraId="2F5439BB" w14:textId="77777777" w:rsidR="00EF495A" w:rsidRPr="001F6109" w:rsidRDefault="00EF495A" w:rsidP="00CB48C5">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bCs/>
                <w:sz w:val="22"/>
                <w:szCs w:val="24"/>
              </w:rPr>
            </w:pPr>
          </w:p>
        </w:tc>
        <w:tc>
          <w:tcPr>
            <w:tcW w:w="996" w:type="dxa"/>
            <w:shd w:val="clear" w:color="auto" w:fill="DFF1EB"/>
          </w:tcPr>
          <w:p w14:paraId="4D378F4D" w14:textId="77777777" w:rsidR="00EF495A" w:rsidRPr="001F6109" w:rsidRDefault="00EF495A" w:rsidP="00CB48C5">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b/>
                <w:sz w:val="22"/>
                <w:szCs w:val="24"/>
              </w:rPr>
            </w:pPr>
            <w:r w:rsidRPr="001F6109">
              <w:rPr>
                <w:rFonts w:ascii="Calibri" w:hAnsi="Calibri" w:cs="Calibri"/>
                <w:b/>
                <w:sz w:val="22"/>
                <w:szCs w:val="24"/>
              </w:rPr>
              <w:t>Date</w:t>
            </w:r>
          </w:p>
        </w:tc>
        <w:tc>
          <w:tcPr>
            <w:tcW w:w="2341" w:type="dxa"/>
            <w:shd w:val="clear" w:color="auto" w:fill="auto"/>
          </w:tcPr>
          <w:p w14:paraId="67816B0A" w14:textId="77777777" w:rsidR="00EF495A" w:rsidRPr="001F6109" w:rsidRDefault="00EF495A" w:rsidP="00CB48C5">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bCs/>
                <w:sz w:val="22"/>
                <w:szCs w:val="24"/>
              </w:rPr>
            </w:pPr>
          </w:p>
        </w:tc>
      </w:tr>
      <w:bookmarkEnd w:id="9"/>
      <w:bookmarkEnd w:id="10"/>
    </w:tbl>
    <w:p w14:paraId="43696EAE" w14:textId="3AECF4AB" w:rsidR="00EF495A" w:rsidRDefault="00EF495A" w:rsidP="000D5BC9">
      <w:pPr>
        <w:ind w:left="284"/>
      </w:pPr>
    </w:p>
    <w:tbl>
      <w:tblPr>
        <w:tblStyle w:val="CSUTableB"/>
        <w:tblW w:w="956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2546"/>
        <w:gridCol w:w="3686"/>
        <w:gridCol w:w="996"/>
        <w:gridCol w:w="2341"/>
      </w:tblGrid>
      <w:tr w:rsidR="00EF495A" w:rsidRPr="001F6109" w14:paraId="0B3C7C78" w14:textId="77777777" w:rsidTr="00242253">
        <w:trPr>
          <w:trHeight w:val="340"/>
        </w:trPr>
        <w:tc>
          <w:tcPr>
            <w:cnfStyle w:val="001000000000" w:firstRow="0" w:lastRow="0" w:firstColumn="1" w:lastColumn="0" w:oddVBand="0" w:evenVBand="0" w:oddHBand="0" w:evenHBand="0" w:firstRowFirstColumn="0" w:firstRowLastColumn="0" w:lastRowFirstColumn="0" w:lastRowLastColumn="0"/>
            <w:tcW w:w="2546" w:type="dxa"/>
            <w:shd w:val="clear" w:color="auto" w:fill="E1EFE8"/>
          </w:tcPr>
          <w:p w14:paraId="6A7FE402" w14:textId="3DAE1DC8" w:rsidR="00EF495A" w:rsidRPr="001F6109" w:rsidRDefault="00EF495A" w:rsidP="00CB48C5">
            <w:pPr>
              <w:spacing w:after="160" w:line="259" w:lineRule="auto"/>
              <w:rPr>
                <w:rFonts w:ascii="Calibri" w:hAnsi="Calibri" w:cs="Calibri"/>
                <w:sz w:val="22"/>
                <w:szCs w:val="24"/>
              </w:rPr>
            </w:pPr>
            <w:r w:rsidRPr="001F6109">
              <w:rPr>
                <w:rFonts w:ascii="Calibri" w:hAnsi="Calibri" w:cs="Calibri"/>
                <w:sz w:val="22"/>
                <w:szCs w:val="24"/>
              </w:rPr>
              <w:t>Member #3 Name</w:t>
            </w:r>
          </w:p>
        </w:tc>
        <w:tc>
          <w:tcPr>
            <w:tcW w:w="7023" w:type="dxa"/>
            <w:gridSpan w:val="3"/>
            <w:shd w:val="clear" w:color="auto" w:fill="auto"/>
          </w:tcPr>
          <w:p w14:paraId="475B0E32" w14:textId="77777777" w:rsidR="00EF495A" w:rsidRPr="001F6109" w:rsidRDefault="00EF495A" w:rsidP="00CB48C5">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tc>
      </w:tr>
      <w:tr w:rsidR="00EF495A" w:rsidRPr="001F6109" w14:paraId="74CEE2BB" w14:textId="77777777" w:rsidTr="00242253">
        <w:trPr>
          <w:trHeight w:val="340"/>
        </w:trPr>
        <w:tc>
          <w:tcPr>
            <w:cnfStyle w:val="001000000000" w:firstRow="0" w:lastRow="0" w:firstColumn="1" w:lastColumn="0" w:oddVBand="0" w:evenVBand="0" w:oddHBand="0" w:evenHBand="0" w:firstRowFirstColumn="0" w:firstRowLastColumn="0" w:lastRowFirstColumn="0" w:lastRowLastColumn="0"/>
            <w:tcW w:w="2546" w:type="dxa"/>
            <w:shd w:val="clear" w:color="auto" w:fill="E1EFE8"/>
          </w:tcPr>
          <w:p w14:paraId="2A7FB514" w14:textId="77777777" w:rsidR="00EF495A" w:rsidRPr="001F6109" w:rsidRDefault="00EF495A" w:rsidP="00CB48C5">
            <w:pPr>
              <w:spacing w:after="0" w:line="259" w:lineRule="auto"/>
              <w:rPr>
                <w:rFonts w:ascii="Calibri" w:hAnsi="Calibri" w:cs="Calibri"/>
                <w:sz w:val="22"/>
                <w:szCs w:val="24"/>
              </w:rPr>
            </w:pPr>
            <w:r w:rsidRPr="001F6109">
              <w:rPr>
                <w:rFonts w:ascii="Calibri" w:hAnsi="Calibri" w:cs="Calibri"/>
                <w:sz w:val="22"/>
                <w:szCs w:val="24"/>
              </w:rPr>
              <w:t>Qualifications</w:t>
            </w:r>
          </w:p>
          <w:p w14:paraId="00527D90" w14:textId="48E6E42B" w:rsidR="00EF495A" w:rsidRPr="001F6109" w:rsidRDefault="00EC0AFA" w:rsidP="00CB48C5">
            <w:pPr>
              <w:spacing w:after="160" w:line="259" w:lineRule="auto"/>
              <w:rPr>
                <w:rFonts w:ascii="Calibri" w:hAnsi="Calibri" w:cs="Calibri"/>
                <w:b w:val="0"/>
                <w:bCs/>
                <w:sz w:val="22"/>
                <w:szCs w:val="24"/>
              </w:rPr>
            </w:pPr>
            <w:r w:rsidRPr="001F6109">
              <w:rPr>
                <w:rFonts w:ascii="Calibri" w:hAnsi="Calibri" w:cs="Calibri"/>
                <w:b w:val="0"/>
                <w:bCs/>
                <w:sz w:val="22"/>
                <w:szCs w:val="24"/>
              </w:rPr>
              <w:t>Title</w:t>
            </w:r>
            <w:r w:rsidR="00EF495A" w:rsidRPr="001F6109">
              <w:rPr>
                <w:rFonts w:ascii="Calibri" w:hAnsi="Calibri" w:cs="Calibri"/>
                <w:b w:val="0"/>
                <w:bCs/>
                <w:sz w:val="22"/>
                <w:szCs w:val="24"/>
              </w:rPr>
              <w:t>, position, internal/external staff member</w:t>
            </w:r>
          </w:p>
        </w:tc>
        <w:tc>
          <w:tcPr>
            <w:tcW w:w="7023" w:type="dxa"/>
            <w:gridSpan w:val="3"/>
            <w:shd w:val="clear" w:color="auto" w:fill="auto"/>
          </w:tcPr>
          <w:p w14:paraId="77A7A0C0" w14:textId="77777777" w:rsidR="00EF495A" w:rsidRPr="001F6109" w:rsidRDefault="00EF495A" w:rsidP="00CB48C5">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tc>
      </w:tr>
      <w:tr w:rsidR="00EF495A" w:rsidRPr="001F6109" w14:paraId="1EC19ADC" w14:textId="77777777" w:rsidTr="00242253">
        <w:trPr>
          <w:trHeight w:val="340"/>
        </w:trPr>
        <w:tc>
          <w:tcPr>
            <w:cnfStyle w:val="001000000000" w:firstRow="0" w:lastRow="0" w:firstColumn="1" w:lastColumn="0" w:oddVBand="0" w:evenVBand="0" w:oddHBand="0" w:evenHBand="0" w:firstRowFirstColumn="0" w:firstRowLastColumn="0" w:lastRowFirstColumn="0" w:lastRowLastColumn="0"/>
            <w:tcW w:w="2546" w:type="dxa"/>
            <w:shd w:val="clear" w:color="auto" w:fill="E1EFE8"/>
          </w:tcPr>
          <w:p w14:paraId="3FDD0743" w14:textId="77777777" w:rsidR="00EF495A" w:rsidRPr="001F6109" w:rsidRDefault="00EF495A" w:rsidP="00CB48C5">
            <w:pPr>
              <w:spacing w:after="0" w:line="259" w:lineRule="auto"/>
              <w:rPr>
                <w:rFonts w:ascii="Calibri" w:hAnsi="Calibri" w:cs="Calibri"/>
                <w:sz w:val="22"/>
                <w:szCs w:val="24"/>
              </w:rPr>
            </w:pPr>
            <w:r w:rsidRPr="001F6109">
              <w:rPr>
                <w:rFonts w:ascii="Calibri" w:hAnsi="Calibri" w:cs="Calibri"/>
                <w:sz w:val="22"/>
                <w:szCs w:val="24"/>
              </w:rPr>
              <w:t>Project Responsibilities</w:t>
            </w:r>
          </w:p>
          <w:p w14:paraId="1D6C5B66" w14:textId="1B8F9E2F" w:rsidR="00EF495A" w:rsidRPr="001F6109" w:rsidRDefault="00EC0AFA" w:rsidP="00CB48C5">
            <w:pPr>
              <w:spacing w:after="160" w:line="259" w:lineRule="auto"/>
              <w:rPr>
                <w:rFonts w:ascii="Calibri" w:hAnsi="Calibri" w:cs="Calibri"/>
                <w:b w:val="0"/>
                <w:bCs/>
                <w:sz w:val="22"/>
                <w:szCs w:val="24"/>
              </w:rPr>
            </w:pPr>
            <w:r w:rsidRPr="001F6109">
              <w:rPr>
                <w:rFonts w:ascii="Calibri" w:hAnsi="Calibri" w:cs="Calibri"/>
                <w:b w:val="0"/>
                <w:bCs/>
                <w:sz w:val="22"/>
                <w:szCs w:val="24"/>
              </w:rPr>
              <w:t>e.g.,</w:t>
            </w:r>
            <w:r w:rsidR="00EF495A" w:rsidRPr="001F6109">
              <w:rPr>
                <w:rFonts w:ascii="Calibri" w:hAnsi="Calibri" w:cs="Calibri"/>
                <w:b w:val="0"/>
                <w:bCs/>
                <w:sz w:val="22"/>
                <w:szCs w:val="24"/>
              </w:rPr>
              <w:t xml:space="preserve"> animal handling, sample collection</w:t>
            </w:r>
          </w:p>
        </w:tc>
        <w:tc>
          <w:tcPr>
            <w:tcW w:w="7023" w:type="dxa"/>
            <w:gridSpan w:val="3"/>
            <w:shd w:val="clear" w:color="auto" w:fill="auto"/>
          </w:tcPr>
          <w:p w14:paraId="60FB2B86" w14:textId="77777777" w:rsidR="00EF495A" w:rsidRPr="001F6109" w:rsidRDefault="00EF495A" w:rsidP="00CB48C5">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tc>
      </w:tr>
      <w:tr w:rsidR="00C2178B" w:rsidRPr="001F6109" w14:paraId="5233AB4A" w14:textId="77777777" w:rsidTr="00242253">
        <w:trPr>
          <w:trHeight w:val="340"/>
        </w:trPr>
        <w:tc>
          <w:tcPr>
            <w:cnfStyle w:val="001000000000" w:firstRow="0" w:lastRow="0" w:firstColumn="1" w:lastColumn="0" w:oddVBand="0" w:evenVBand="0" w:oddHBand="0" w:evenHBand="0" w:firstRowFirstColumn="0" w:firstRowLastColumn="0" w:lastRowFirstColumn="0" w:lastRowLastColumn="0"/>
            <w:tcW w:w="2546" w:type="dxa"/>
            <w:shd w:val="clear" w:color="auto" w:fill="E1EFE8"/>
          </w:tcPr>
          <w:p w14:paraId="045EA1F9" w14:textId="6DA93908" w:rsidR="00C2178B" w:rsidRPr="001F6109" w:rsidRDefault="00C2178B" w:rsidP="00C2178B">
            <w:pPr>
              <w:spacing w:after="0" w:line="259" w:lineRule="auto"/>
              <w:rPr>
                <w:rFonts w:ascii="Calibri" w:hAnsi="Calibri" w:cs="Calibri"/>
                <w:sz w:val="22"/>
                <w:szCs w:val="24"/>
              </w:rPr>
            </w:pPr>
            <w:r w:rsidRPr="001F6109">
              <w:rPr>
                <w:rFonts w:ascii="Calibri" w:hAnsi="Calibri" w:cs="Calibri"/>
                <w:sz w:val="22"/>
                <w:szCs w:val="24"/>
              </w:rPr>
              <w:t>Competent / Not yet Competent</w:t>
            </w:r>
          </w:p>
        </w:tc>
        <w:tc>
          <w:tcPr>
            <w:tcW w:w="7023" w:type="dxa"/>
            <w:gridSpan w:val="3"/>
            <w:shd w:val="clear" w:color="auto" w:fill="auto"/>
          </w:tcPr>
          <w:p w14:paraId="3D787BD7" w14:textId="5C8332E1" w:rsidR="00C2178B" w:rsidRPr="001F6109" w:rsidRDefault="00C2178B" w:rsidP="00C2178B">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tc>
      </w:tr>
      <w:tr w:rsidR="00C2178B" w:rsidRPr="001F6109" w14:paraId="063C85BB" w14:textId="77777777" w:rsidTr="00242253">
        <w:trPr>
          <w:trHeight w:val="340"/>
        </w:trPr>
        <w:tc>
          <w:tcPr>
            <w:cnfStyle w:val="001000000000" w:firstRow="0" w:lastRow="0" w:firstColumn="1" w:lastColumn="0" w:oddVBand="0" w:evenVBand="0" w:oddHBand="0" w:evenHBand="0" w:firstRowFirstColumn="0" w:firstRowLastColumn="0" w:lastRowFirstColumn="0" w:lastRowLastColumn="0"/>
            <w:tcW w:w="2546" w:type="dxa"/>
            <w:shd w:val="clear" w:color="auto" w:fill="E1EFE8"/>
          </w:tcPr>
          <w:p w14:paraId="060097C0" w14:textId="77777777" w:rsidR="009C1736" w:rsidRPr="001F6109" w:rsidRDefault="009C1736" w:rsidP="009C1736">
            <w:pPr>
              <w:spacing w:after="0" w:line="259" w:lineRule="auto"/>
              <w:rPr>
                <w:rFonts w:ascii="Calibri" w:hAnsi="Calibri" w:cs="Calibri"/>
                <w:b w:val="0"/>
                <w:sz w:val="22"/>
                <w:szCs w:val="24"/>
              </w:rPr>
            </w:pPr>
            <w:r w:rsidRPr="001F6109">
              <w:rPr>
                <w:rFonts w:ascii="Calibri" w:hAnsi="Calibri" w:cs="Calibri"/>
                <w:sz w:val="22"/>
                <w:szCs w:val="24"/>
              </w:rPr>
              <w:t>Relevant Experience</w:t>
            </w:r>
          </w:p>
          <w:p w14:paraId="233F1AF7" w14:textId="5FCA4ADC" w:rsidR="00C2178B" w:rsidRPr="001F6109" w:rsidRDefault="009C1736" w:rsidP="009C1736">
            <w:pPr>
              <w:spacing w:after="0" w:line="259" w:lineRule="auto"/>
              <w:rPr>
                <w:rFonts w:ascii="Calibri" w:hAnsi="Calibri" w:cs="Calibri"/>
                <w:sz w:val="22"/>
                <w:szCs w:val="24"/>
              </w:rPr>
            </w:pPr>
            <w:r w:rsidRPr="001F6109">
              <w:rPr>
                <w:rFonts w:ascii="Calibri" w:hAnsi="Calibri" w:cs="Calibri"/>
                <w:b w:val="0"/>
                <w:bCs/>
                <w:sz w:val="22"/>
                <w:szCs w:val="24"/>
              </w:rPr>
              <w:t xml:space="preserve">If not competent, please describe how competency will be achieved or identify competent individual that will </w:t>
            </w:r>
            <w:proofErr w:type="gramStart"/>
            <w:r w:rsidRPr="001F6109">
              <w:rPr>
                <w:rFonts w:ascii="Calibri" w:hAnsi="Calibri" w:cs="Calibri"/>
                <w:b w:val="0"/>
                <w:bCs/>
                <w:sz w:val="22"/>
                <w:szCs w:val="24"/>
              </w:rPr>
              <w:t>supervise at all times</w:t>
            </w:r>
            <w:proofErr w:type="gramEnd"/>
            <w:r w:rsidRPr="001F6109">
              <w:rPr>
                <w:rFonts w:ascii="Calibri" w:hAnsi="Calibri" w:cs="Calibri"/>
                <w:b w:val="0"/>
                <w:bCs/>
                <w:sz w:val="22"/>
                <w:szCs w:val="24"/>
              </w:rPr>
              <w:t>.</w:t>
            </w:r>
          </w:p>
        </w:tc>
        <w:tc>
          <w:tcPr>
            <w:tcW w:w="7023" w:type="dxa"/>
            <w:gridSpan w:val="3"/>
            <w:shd w:val="clear" w:color="auto" w:fill="auto"/>
          </w:tcPr>
          <w:p w14:paraId="6C194672" w14:textId="77777777" w:rsidR="00C2178B" w:rsidRPr="001F6109" w:rsidRDefault="00C2178B" w:rsidP="00C2178B">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p w14:paraId="20B06725" w14:textId="77777777" w:rsidR="00C2178B" w:rsidRPr="001F6109" w:rsidRDefault="00C2178B" w:rsidP="00C2178B">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p w14:paraId="2A71C74A" w14:textId="77777777" w:rsidR="00C2178B" w:rsidRPr="001F6109" w:rsidRDefault="00C2178B" w:rsidP="00C2178B">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p w14:paraId="46FA2A7B" w14:textId="77777777" w:rsidR="00C2178B" w:rsidRPr="001F6109" w:rsidRDefault="00C2178B" w:rsidP="00C2178B">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tc>
      </w:tr>
      <w:tr w:rsidR="00123D80" w:rsidRPr="001F6109" w14:paraId="3F402CE9" w14:textId="77777777" w:rsidTr="00242253">
        <w:trPr>
          <w:trHeight w:val="340"/>
        </w:trPr>
        <w:tc>
          <w:tcPr>
            <w:cnfStyle w:val="001000000000" w:firstRow="0" w:lastRow="0" w:firstColumn="1" w:lastColumn="0" w:oddVBand="0" w:evenVBand="0" w:oddHBand="0" w:evenHBand="0" w:firstRowFirstColumn="0" w:firstRowLastColumn="0" w:lastRowFirstColumn="0" w:lastRowLastColumn="0"/>
            <w:tcW w:w="2546" w:type="dxa"/>
            <w:shd w:val="clear" w:color="auto" w:fill="E1EFE8"/>
          </w:tcPr>
          <w:p w14:paraId="21C24CEA" w14:textId="77777777" w:rsidR="00123D80" w:rsidRPr="001F6109" w:rsidRDefault="00123D80" w:rsidP="00386D0E">
            <w:pPr>
              <w:spacing w:after="0" w:line="259" w:lineRule="auto"/>
              <w:rPr>
                <w:rFonts w:ascii="Calibri" w:hAnsi="Calibri" w:cs="Calibri"/>
                <w:b w:val="0"/>
                <w:sz w:val="22"/>
                <w:szCs w:val="24"/>
              </w:rPr>
            </w:pPr>
            <w:r w:rsidRPr="001F6109">
              <w:rPr>
                <w:rFonts w:ascii="Calibri" w:hAnsi="Calibri" w:cs="Calibri"/>
                <w:sz w:val="22"/>
                <w:szCs w:val="24"/>
              </w:rPr>
              <w:t>Email</w:t>
            </w:r>
          </w:p>
        </w:tc>
        <w:tc>
          <w:tcPr>
            <w:tcW w:w="7023" w:type="dxa"/>
            <w:gridSpan w:val="3"/>
            <w:shd w:val="clear" w:color="auto" w:fill="auto"/>
          </w:tcPr>
          <w:p w14:paraId="360D81FA" w14:textId="77777777" w:rsidR="00123D80" w:rsidRPr="001F6109" w:rsidRDefault="00123D80" w:rsidP="00386D0E">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tc>
      </w:tr>
      <w:tr w:rsidR="00123D80" w:rsidRPr="001F6109" w14:paraId="236A05E0" w14:textId="77777777" w:rsidTr="00242253">
        <w:trPr>
          <w:trHeight w:val="340"/>
        </w:trPr>
        <w:tc>
          <w:tcPr>
            <w:cnfStyle w:val="001000000000" w:firstRow="0" w:lastRow="0" w:firstColumn="1" w:lastColumn="0" w:oddVBand="0" w:evenVBand="0" w:oddHBand="0" w:evenHBand="0" w:firstRowFirstColumn="0" w:firstRowLastColumn="0" w:lastRowFirstColumn="0" w:lastRowLastColumn="0"/>
            <w:tcW w:w="2546" w:type="dxa"/>
            <w:shd w:val="clear" w:color="auto" w:fill="E1EFE8"/>
          </w:tcPr>
          <w:p w14:paraId="1C07BF5D" w14:textId="77777777" w:rsidR="00123D80" w:rsidRPr="001F6109" w:rsidRDefault="00123D80" w:rsidP="00386D0E">
            <w:pPr>
              <w:spacing w:after="0" w:line="259" w:lineRule="auto"/>
              <w:rPr>
                <w:rFonts w:ascii="Calibri" w:hAnsi="Calibri" w:cs="Calibri"/>
                <w:sz w:val="22"/>
                <w:szCs w:val="24"/>
              </w:rPr>
            </w:pPr>
            <w:r w:rsidRPr="001F6109">
              <w:rPr>
                <w:rFonts w:ascii="Calibri" w:hAnsi="Calibri" w:cs="Calibri"/>
                <w:sz w:val="22"/>
                <w:szCs w:val="24"/>
              </w:rPr>
              <w:t>Phone</w:t>
            </w:r>
          </w:p>
        </w:tc>
        <w:tc>
          <w:tcPr>
            <w:tcW w:w="7023" w:type="dxa"/>
            <w:gridSpan w:val="3"/>
            <w:shd w:val="clear" w:color="auto" w:fill="auto"/>
          </w:tcPr>
          <w:p w14:paraId="704508A8" w14:textId="77777777" w:rsidR="00123D80" w:rsidRPr="001F6109" w:rsidRDefault="00123D80" w:rsidP="00386D0E">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tc>
      </w:tr>
      <w:tr w:rsidR="00123D80" w:rsidRPr="001F6109" w14:paraId="2BCA8141" w14:textId="77777777" w:rsidTr="00242253">
        <w:trPr>
          <w:trHeight w:val="340"/>
        </w:trPr>
        <w:tc>
          <w:tcPr>
            <w:cnfStyle w:val="001000000000" w:firstRow="0" w:lastRow="0" w:firstColumn="1" w:lastColumn="0" w:oddVBand="0" w:evenVBand="0" w:oddHBand="0" w:evenHBand="0" w:firstRowFirstColumn="0" w:firstRowLastColumn="0" w:lastRowFirstColumn="0" w:lastRowLastColumn="0"/>
            <w:tcW w:w="2546" w:type="dxa"/>
            <w:shd w:val="clear" w:color="auto" w:fill="E1EFE8"/>
          </w:tcPr>
          <w:p w14:paraId="35702B22" w14:textId="56586873" w:rsidR="00123D80" w:rsidRPr="001F6109" w:rsidRDefault="00123D80" w:rsidP="00386D0E">
            <w:pPr>
              <w:spacing w:after="0" w:line="259" w:lineRule="auto"/>
              <w:rPr>
                <w:rFonts w:ascii="Calibri" w:hAnsi="Calibri" w:cs="Calibri"/>
                <w:sz w:val="22"/>
                <w:szCs w:val="24"/>
              </w:rPr>
            </w:pPr>
            <w:r w:rsidRPr="001F6109">
              <w:rPr>
                <w:rFonts w:ascii="Calibri" w:hAnsi="Calibri" w:cs="Calibri"/>
                <w:sz w:val="22"/>
                <w:szCs w:val="24"/>
              </w:rPr>
              <w:t>Signature</w:t>
            </w:r>
          </w:p>
          <w:p w14:paraId="2B337924" w14:textId="77777777" w:rsidR="00123D80" w:rsidRPr="001F6109" w:rsidRDefault="00123D80" w:rsidP="00386D0E">
            <w:pPr>
              <w:spacing w:after="0" w:line="259" w:lineRule="auto"/>
              <w:rPr>
                <w:rFonts w:ascii="Calibri" w:hAnsi="Calibri" w:cs="Calibri"/>
                <w:sz w:val="22"/>
                <w:szCs w:val="24"/>
              </w:rPr>
            </w:pPr>
          </w:p>
        </w:tc>
        <w:tc>
          <w:tcPr>
            <w:tcW w:w="3686" w:type="dxa"/>
            <w:shd w:val="clear" w:color="auto" w:fill="auto"/>
          </w:tcPr>
          <w:p w14:paraId="70BB1FFC" w14:textId="77777777" w:rsidR="00123D80" w:rsidRPr="001F6109" w:rsidRDefault="00123D80" w:rsidP="00386D0E">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bCs/>
                <w:sz w:val="22"/>
                <w:szCs w:val="24"/>
              </w:rPr>
            </w:pPr>
          </w:p>
        </w:tc>
        <w:tc>
          <w:tcPr>
            <w:tcW w:w="996" w:type="dxa"/>
            <w:shd w:val="clear" w:color="auto" w:fill="DFF1EB"/>
          </w:tcPr>
          <w:p w14:paraId="55C6F271" w14:textId="77777777" w:rsidR="00123D80" w:rsidRPr="001F6109" w:rsidRDefault="00123D80" w:rsidP="00386D0E">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b/>
                <w:sz w:val="22"/>
                <w:szCs w:val="24"/>
              </w:rPr>
            </w:pPr>
            <w:r w:rsidRPr="001F6109">
              <w:rPr>
                <w:rFonts w:ascii="Calibri" w:hAnsi="Calibri" w:cs="Calibri"/>
                <w:b/>
                <w:sz w:val="22"/>
                <w:szCs w:val="24"/>
              </w:rPr>
              <w:t>Date</w:t>
            </w:r>
          </w:p>
        </w:tc>
        <w:tc>
          <w:tcPr>
            <w:tcW w:w="2341" w:type="dxa"/>
            <w:shd w:val="clear" w:color="auto" w:fill="auto"/>
          </w:tcPr>
          <w:p w14:paraId="4C4FC878" w14:textId="77777777" w:rsidR="00123D80" w:rsidRPr="001F6109" w:rsidRDefault="00123D80" w:rsidP="00386D0E">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bCs/>
                <w:sz w:val="22"/>
                <w:szCs w:val="24"/>
              </w:rPr>
            </w:pPr>
          </w:p>
        </w:tc>
      </w:tr>
    </w:tbl>
    <w:p w14:paraId="58F55C6A" w14:textId="77777777" w:rsidR="005A61D2" w:rsidRDefault="005A61D2" w:rsidP="00D26DC8">
      <w:pPr>
        <w:spacing w:after="0" w:line="259" w:lineRule="auto"/>
        <w:rPr>
          <w:sz w:val="24"/>
        </w:rPr>
      </w:pPr>
    </w:p>
    <w:p w14:paraId="14D15027" w14:textId="2E89A5EE" w:rsidR="00974965" w:rsidRPr="00D26DC8" w:rsidRDefault="00EB63FA" w:rsidP="00D26DC8">
      <w:pPr>
        <w:pStyle w:val="Heading3"/>
        <w:ind w:left="284"/>
        <w:rPr>
          <w:sz w:val="24"/>
          <w:szCs w:val="28"/>
        </w:rPr>
      </w:pPr>
      <w:r w:rsidRPr="00D26DC8">
        <w:rPr>
          <w:sz w:val="24"/>
          <w:szCs w:val="28"/>
        </w:rPr>
        <w:t xml:space="preserve">B3 </w:t>
      </w:r>
      <w:r w:rsidR="000D5BC9" w:rsidRPr="00D26DC8">
        <w:rPr>
          <w:sz w:val="24"/>
          <w:szCs w:val="28"/>
        </w:rPr>
        <w:t xml:space="preserve">Conflict of </w:t>
      </w:r>
      <w:r w:rsidR="00D76DDF" w:rsidRPr="00D26DC8">
        <w:rPr>
          <w:sz w:val="24"/>
          <w:szCs w:val="28"/>
        </w:rPr>
        <w:t>I</w:t>
      </w:r>
      <w:r w:rsidR="000D5BC9" w:rsidRPr="00D26DC8">
        <w:rPr>
          <w:sz w:val="24"/>
          <w:szCs w:val="28"/>
        </w:rPr>
        <w:t xml:space="preserve">nterest </w:t>
      </w:r>
      <w:r w:rsidR="00D76DDF" w:rsidRPr="00D26DC8">
        <w:rPr>
          <w:sz w:val="24"/>
          <w:szCs w:val="28"/>
        </w:rPr>
        <w:t>M</w:t>
      </w:r>
      <w:r w:rsidR="000D5BC9" w:rsidRPr="00D26DC8">
        <w:rPr>
          <w:sz w:val="24"/>
          <w:szCs w:val="28"/>
        </w:rPr>
        <w:t xml:space="preserve">anagement and </w:t>
      </w:r>
      <w:r w:rsidR="00D76DDF" w:rsidRPr="00D26DC8">
        <w:rPr>
          <w:sz w:val="24"/>
          <w:szCs w:val="28"/>
        </w:rPr>
        <w:t>M</w:t>
      </w:r>
      <w:r w:rsidR="000D5BC9" w:rsidRPr="00D26DC8">
        <w:rPr>
          <w:sz w:val="24"/>
          <w:szCs w:val="28"/>
        </w:rPr>
        <w:t>itigation</w:t>
      </w:r>
    </w:p>
    <w:p w14:paraId="0DD23D5C" w14:textId="534CBFA1" w:rsidR="000D5BC9" w:rsidRPr="001F6109" w:rsidRDefault="000D5BC9" w:rsidP="007A32AA">
      <w:pPr>
        <w:ind w:left="284"/>
        <w:rPr>
          <w:rFonts w:ascii="Calibri" w:hAnsi="Calibri" w:cs="Calibri"/>
          <w:sz w:val="22"/>
          <w:szCs w:val="24"/>
        </w:rPr>
      </w:pPr>
      <w:r w:rsidRPr="001F6109">
        <w:rPr>
          <w:rFonts w:ascii="Calibri" w:hAnsi="Calibri" w:cs="Calibri"/>
          <w:sz w:val="22"/>
          <w:szCs w:val="24"/>
        </w:rPr>
        <w:t>The Code defines conflict of interest as a ‘</w:t>
      </w:r>
      <w:r w:rsidRPr="001F6109">
        <w:rPr>
          <w:rFonts w:ascii="Calibri" w:hAnsi="Calibri" w:cs="Calibri"/>
          <w:i/>
          <w:iCs/>
          <w:sz w:val="22"/>
          <w:szCs w:val="24"/>
        </w:rPr>
        <w:t>situation in which a person’s individual interest or responsibilities have the potential to influence the carrying out of his or her institutional role or professional obligations, or where an institution’s interest or responsibilities have the potential to influence the carrying out of its obligations</w:t>
      </w:r>
      <w:r w:rsidRPr="001F6109">
        <w:rPr>
          <w:rFonts w:ascii="Calibri" w:hAnsi="Calibri" w:cs="Calibri"/>
          <w:sz w:val="22"/>
          <w:szCs w:val="24"/>
        </w:rPr>
        <w:t>.’</w:t>
      </w:r>
    </w:p>
    <w:tbl>
      <w:tblPr>
        <w:tblStyle w:val="CSUTableB"/>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9922"/>
      </w:tblGrid>
      <w:tr w:rsidR="00EC0AFA" w:rsidRPr="00974965" w14:paraId="30615ACB" w14:textId="77777777" w:rsidTr="006D0091">
        <w:trPr>
          <w:trHeight w:val="340"/>
        </w:trPr>
        <w:tc>
          <w:tcPr>
            <w:cnfStyle w:val="001000000000" w:firstRow="0" w:lastRow="0" w:firstColumn="1" w:lastColumn="0" w:oddVBand="0" w:evenVBand="0" w:oddHBand="0" w:evenHBand="0" w:firstRowFirstColumn="0" w:firstRowLastColumn="0" w:lastRowFirstColumn="0" w:lastRowLastColumn="0"/>
            <w:tcW w:w="9922" w:type="dxa"/>
            <w:shd w:val="clear" w:color="auto" w:fill="E1EFE8"/>
          </w:tcPr>
          <w:p w14:paraId="525C0CBC" w14:textId="74B67BE2" w:rsidR="00EC0AFA" w:rsidRPr="001F6109" w:rsidRDefault="00EC0AFA" w:rsidP="006D0091">
            <w:pPr>
              <w:tabs>
                <w:tab w:val="left" w:pos="2607"/>
                <w:tab w:val="left" w:pos="3174"/>
              </w:tabs>
              <w:spacing w:line="259" w:lineRule="auto"/>
              <w:rPr>
                <w:rFonts w:ascii="Calibri" w:hAnsi="Calibri" w:cs="Calibri"/>
                <w:b w:val="0"/>
                <w:bCs/>
                <w:sz w:val="22"/>
                <w:szCs w:val="24"/>
              </w:rPr>
            </w:pPr>
            <w:r w:rsidRPr="001F6109">
              <w:rPr>
                <w:rFonts w:ascii="Calibri" w:hAnsi="Calibri" w:cs="Calibri"/>
                <w:sz w:val="22"/>
                <w:szCs w:val="24"/>
              </w:rPr>
              <w:t>Conflicts of interest must be acknowledged, and management clearly explained below.</w:t>
            </w:r>
          </w:p>
        </w:tc>
      </w:tr>
      <w:tr w:rsidR="00EC0AFA" w:rsidRPr="00974965" w14:paraId="0DB20C41" w14:textId="77777777" w:rsidTr="006D0091">
        <w:trPr>
          <w:trHeight w:val="340"/>
        </w:trPr>
        <w:tc>
          <w:tcPr>
            <w:cnfStyle w:val="001000000000" w:firstRow="0" w:lastRow="0" w:firstColumn="1" w:lastColumn="0" w:oddVBand="0" w:evenVBand="0" w:oddHBand="0" w:evenHBand="0" w:firstRowFirstColumn="0" w:firstRowLastColumn="0" w:lastRowFirstColumn="0" w:lastRowLastColumn="0"/>
            <w:tcW w:w="9922" w:type="dxa"/>
            <w:shd w:val="clear" w:color="auto" w:fill="auto"/>
          </w:tcPr>
          <w:p w14:paraId="21E4F710" w14:textId="77777777" w:rsidR="00EC0AFA" w:rsidRPr="001F6109" w:rsidRDefault="00EC0AFA" w:rsidP="006D0091">
            <w:pPr>
              <w:tabs>
                <w:tab w:val="left" w:pos="2607"/>
                <w:tab w:val="left" w:pos="3174"/>
              </w:tabs>
              <w:spacing w:after="0"/>
              <w:rPr>
                <w:rFonts w:ascii="Calibri" w:hAnsi="Calibri" w:cs="Calibri"/>
                <w:b w:val="0"/>
                <w:sz w:val="22"/>
                <w:szCs w:val="24"/>
              </w:rPr>
            </w:pPr>
          </w:p>
          <w:p w14:paraId="67E6E811" w14:textId="77777777" w:rsidR="00EC0AFA" w:rsidRPr="001F6109" w:rsidRDefault="00EC0AFA" w:rsidP="006D0091">
            <w:pPr>
              <w:tabs>
                <w:tab w:val="left" w:pos="2607"/>
                <w:tab w:val="left" w:pos="3174"/>
              </w:tabs>
              <w:spacing w:after="0"/>
              <w:rPr>
                <w:rFonts w:ascii="Calibri" w:hAnsi="Calibri" w:cs="Calibri"/>
                <w:b w:val="0"/>
                <w:sz w:val="22"/>
                <w:szCs w:val="24"/>
              </w:rPr>
            </w:pPr>
          </w:p>
          <w:p w14:paraId="474F7E87" w14:textId="77777777" w:rsidR="00EC0AFA" w:rsidRPr="001F6109" w:rsidRDefault="00EC0AFA" w:rsidP="006D0091">
            <w:pPr>
              <w:tabs>
                <w:tab w:val="left" w:pos="2607"/>
                <w:tab w:val="left" w:pos="3174"/>
              </w:tabs>
              <w:spacing w:after="0"/>
              <w:rPr>
                <w:rFonts w:ascii="Calibri" w:hAnsi="Calibri" w:cs="Calibri"/>
                <w:b w:val="0"/>
                <w:sz w:val="22"/>
                <w:szCs w:val="24"/>
              </w:rPr>
            </w:pPr>
          </w:p>
          <w:p w14:paraId="4FB5D4D0" w14:textId="77777777" w:rsidR="00EC0AFA" w:rsidRPr="001F6109" w:rsidRDefault="00EC0AFA" w:rsidP="006D0091">
            <w:pPr>
              <w:tabs>
                <w:tab w:val="left" w:pos="2607"/>
                <w:tab w:val="left" w:pos="3174"/>
              </w:tabs>
              <w:spacing w:line="259" w:lineRule="auto"/>
              <w:rPr>
                <w:rFonts w:ascii="Calibri" w:hAnsi="Calibri" w:cs="Calibri"/>
                <w:sz w:val="22"/>
                <w:szCs w:val="24"/>
              </w:rPr>
            </w:pPr>
          </w:p>
        </w:tc>
      </w:tr>
    </w:tbl>
    <w:p w14:paraId="42E1A5BB" w14:textId="659FCA54" w:rsidR="000D5BC9" w:rsidRDefault="000D5BC9" w:rsidP="007A32AA">
      <w:pPr>
        <w:spacing w:after="0"/>
        <w:ind w:left="284"/>
      </w:pPr>
    </w:p>
    <w:p w14:paraId="3E21D8B9" w14:textId="71AF6590" w:rsidR="000D5BC9" w:rsidRPr="000D5BC9" w:rsidRDefault="00EB63FA" w:rsidP="007A32AA">
      <w:pPr>
        <w:pStyle w:val="Heading3"/>
        <w:spacing w:after="240"/>
        <w:ind w:left="709" w:hanging="425"/>
        <w:rPr>
          <w:sz w:val="24"/>
        </w:rPr>
      </w:pPr>
      <w:r>
        <w:rPr>
          <w:sz w:val="24"/>
        </w:rPr>
        <w:t xml:space="preserve">B4 </w:t>
      </w:r>
      <w:r w:rsidR="000D5BC9" w:rsidRPr="000D5BC9">
        <w:rPr>
          <w:sz w:val="24"/>
        </w:rPr>
        <w:t>Prior Offences and Animal Authority Cancellation Declarations</w:t>
      </w:r>
    </w:p>
    <w:tbl>
      <w:tblPr>
        <w:tblStyle w:val="CSUTableB"/>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6379"/>
        <w:gridCol w:w="3543"/>
      </w:tblGrid>
      <w:tr w:rsidR="007A32AA" w:rsidRPr="001F6109" w14:paraId="4333345D" w14:textId="77777777" w:rsidTr="000B43A4">
        <w:trPr>
          <w:trHeight w:val="340"/>
        </w:trPr>
        <w:tc>
          <w:tcPr>
            <w:cnfStyle w:val="001000000000" w:firstRow="0" w:lastRow="0" w:firstColumn="1" w:lastColumn="0" w:oddVBand="0" w:evenVBand="0" w:oddHBand="0" w:evenHBand="0" w:firstRowFirstColumn="0" w:firstRowLastColumn="0" w:lastRowFirstColumn="0" w:lastRowLastColumn="0"/>
            <w:tcW w:w="9922" w:type="dxa"/>
            <w:gridSpan w:val="2"/>
            <w:shd w:val="clear" w:color="auto" w:fill="E1EFE8"/>
          </w:tcPr>
          <w:p w14:paraId="334D9AAA" w14:textId="758A7A9A" w:rsidR="007A32AA" w:rsidRPr="001F6109" w:rsidRDefault="007A32AA" w:rsidP="007A32AA">
            <w:pPr>
              <w:spacing w:line="259" w:lineRule="auto"/>
              <w:rPr>
                <w:rFonts w:ascii="Calibri" w:hAnsi="Calibri" w:cs="Calibri"/>
                <w:b w:val="0"/>
                <w:bCs/>
                <w:sz w:val="22"/>
              </w:rPr>
            </w:pPr>
            <w:r w:rsidRPr="001F6109">
              <w:rPr>
                <w:rFonts w:ascii="Calibri" w:hAnsi="Calibri" w:cs="Calibri"/>
                <w:b w:val="0"/>
                <w:bCs/>
                <w:sz w:val="22"/>
              </w:rPr>
              <w:t>Have any personnel participating in the proposed project been convicted in the last 3 years of an offence under:</w:t>
            </w:r>
          </w:p>
        </w:tc>
      </w:tr>
      <w:tr w:rsidR="000D5BC9" w:rsidRPr="001F6109" w14:paraId="1592283D" w14:textId="77777777" w:rsidTr="00242253">
        <w:trPr>
          <w:trHeight w:val="340"/>
        </w:trPr>
        <w:tc>
          <w:tcPr>
            <w:cnfStyle w:val="001000000000" w:firstRow="0" w:lastRow="0" w:firstColumn="1" w:lastColumn="0" w:oddVBand="0" w:evenVBand="0" w:oddHBand="0" w:evenHBand="0" w:firstRowFirstColumn="0" w:firstRowLastColumn="0" w:lastRowFirstColumn="0" w:lastRowLastColumn="0"/>
            <w:tcW w:w="6379" w:type="dxa"/>
            <w:shd w:val="clear" w:color="auto" w:fill="E1EFE8"/>
          </w:tcPr>
          <w:p w14:paraId="76B4ED5F" w14:textId="2CA10983" w:rsidR="000D5BC9" w:rsidRPr="001F6109" w:rsidRDefault="007A32AA" w:rsidP="00CB48C5">
            <w:pPr>
              <w:spacing w:line="259" w:lineRule="auto"/>
              <w:rPr>
                <w:rFonts w:ascii="Calibri" w:hAnsi="Calibri" w:cs="Calibri"/>
                <w:b w:val="0"/>
                <w:bCs/>
                <w:sz w:val="22"/>
              </w:rPr>
            </w:pPr>
            <w:r w:rsidRPr="001F6109">
              <w:rPr>
                <w:rFonts w:ascii="Calibri" w:hAnsi="Calibri" w:cs="Calibri"/>
                <w:b w:val="0"/>
                <w:bCs/>
                <w:sz w:val="22"/>
              </w:rPr>
              <w:t>Animal Research Act 1985 or Regulations?</w:t>
            </w:r>
          </w:p>
        </w:tc>
        <w:tc>
          <w:tcPr>
            <w:tcW w:w="3543" w:type="dxa"/>
            <w:shd w:val="clear" w:color="auto" w:fill="auto"/>
          </w:tcPr>
          <w:p w14:paraId="17C5AD32" w14:textId="492C1F2E" w:rsidR="000D5BC9" w:rsidRPr="001F6109" w:rsidRDefault="00CC66DE" w:rsidP="00BE7B96">
            <w:pPr>
              <w:pStyle w:val="ListParagraph"/>
              <w:tabs>
                <w:tab w:val="left" w:pos="906"/>
                <w:tab w:val="left" w:pos="2190"/>
                <w:tab w:val="left" w:pos="2757"/>
              </w:tabs>
              <w:spacing w:line="259" w:lineRule="auto"/>
              <w:ind w:left="339"/>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sdt>
              <w:sdtPr>
                <w:rPr>
                  <w:rFonts w:ascii="Calibri" w:hAnsi="Calibri" w:cs="Calibri"/>
                  <w:sz w:val="22"/>
                </w:rPr>
                <w:id w:val="581563993"/>
                <w14:checkbox>
                  <w14:checked w14:val="0"/>
                  <w14:checkedState w14:val="2612" w14:font="MS Gothic"/>
                  <w14:uncheckedState w14:val="2610" w14:font="MS Gothic"/>
                </w14:checkbox>
              </w:sdtPr>
              <w:sdtEndPr/>
              <w:sdtContent>
                <w:r w:rsidR="00242253">
                  <w:rPr>
                    <w:rFonts w:ascii="MS Gothic" w:eastAsia="MS Gothic" w:hAnsi="MS Gothic" w:cs="Calibri" w:hint="eastAsia"/>
                    <w:sz w:val="22"/>
                  </w:rPr>
                  <w:t>☐</w:t>
                </w:r>
              </w:sdtContent>
            </w:sdt>
            <w:r w:rsidR="00715266" w:rsidRPr="001F6109">
              <w:rPr>
                <w:rFonts w:ascii="Calibri" w:hAnsi="Calibri" w:cs="Calibri"/>
                <w:sz w:val="22"/>
              </w:rPr>
              <w:tab/>
            </w:r>
            <w:r w:rsidR="00C92930" w:rsidRPr="001F6109">
              <w:rPr>
                <w:rFonts w:ascii="Calibri" w:hAnsi="Calibri" w:cs="Calibri"/>
                <w:sz w:val="22"/>
              </w:rPr>
              <w:t>Yes</w:t>
            </w:r>
            <w:r w:rsidR="007A32AA" w:rsidRPr="001F6109">
              <w:rPr>
                <w:rFonts w:ascii="Calibri" w:hAnsi="Calibri" w:cs="Calibri"/>
                <w:sz w:val="22"/>
              </w:rPr>
              <w:tab/>
            </w:r>
            <w:sdt>
              <w:sdtPr>
                <w:rPr>
                  <w:rFonts w:ascii="Calibri" w:hAnsi="Calibri" w:cs="Calibri"/>
                  <w:sz w:val="22"/>
                </w:rPr>
                <w:id w:val="-833225170"/>
                <w14:checkbox>
                  <w14:checked w14:val="0"/>
                  <w14:checkedState w14:val="2612" w14:font="MS Gothic"/>
                  <w14:uncheckedState w14:val="2610" w14:font="MS Gothic"/>
                </w14:checkbox>
              </w:sdtPr>
              <w:sdtEndPr/>
              <w:sdtContent>
                <w:r w:rsidR="00BE7B96" w:rsidRPr="001F6109">
                  <w:rPr>
                    <w:rFonts w:ascii="Segoe UI Symbol" w:eastAsia="MS Gothic" w:hAnsi="Segoe UI Symbol" w:cs="Segoe UI Symbol"/>
                    <w:sz w:val="22"/>
                  </w:rPr>
                  <w:t>☐</w:t>
                </w:r>
              </w:sdtContent>
            </w:sdt>
            <w:r w:rsidR="007A32AA" w:rsidRPr="001F6109">
              <w:rPr>
                <w:rFonts w:ascii="Calibri" w:hAnsi="Calibri" w:cs="Calibri"/>
                <w:sz w:val="22"/>
              </w:rPr>
              <w:tab/>
              <w:t>No</w:t>
            </w:r>
          </w:p>
        </w:tc>
      </w:tr>
      <w:tr w:rsidR="007A32AA" w:rsidRPr="001F6109" w14:paraId="66741AFD" w14:textId="77777777" w:rsidTr="00242253">
        <w:trPr>
          <w:trHeight w:val="340"/>
        </w:trPr>
        <w:tc>
          <w:tcPr>
            <w:cnfStyle w:val="001000000000" w:firstRow="0" w:lastRow="0" w:firstColumn="1" w:lastColumn="0" w:oddVBand="0" w:evenVBand="0" w:oddHBand="0" w:evenHBand="0" w:firstRowFirstColumn="0" w:firstRowLastColumn="0" w:lastRowFirstColumn="0" w:lastRowLastColumn="0"/>
            <w:tcW w:w="6379" w:type="dxa"/>
            <w:shd w:val="clear" w:color="auto" w:fill="E1EFE8"/>
          </w:tcPr>
          <w:p w14:paraId="45A48A40" w14:textId="0CB490EF" w:rsidR="007A32AA" w:rsidRPr="001F6109" w:rsidRDefault="007A32AA" w:rsidP="00CB48C5">
            <w:pPr>
              <w:spacing w:line="259" w:lineRule="auto"/>
              <w:rPr>
                <w:rFonts w:ascii="Calibri" w:hAnsi="Calibri" w:cs="Calibri"/>
                <w:b w:val="0"/>
                <w:bCs/>
                <w:sz w:val="22"/>
              </w:rPr>
            </w:pPr>
            <w:bookmarkStart w:id="11" w:name="_Hlk152249076"/>
            <w:r w:rsidRPr="001F6109">
              <w:rPr>
                <w:rFonts w:ascii="Calibri" w:hAnsi="Calibri" w:cs="Calibri"/>
                <w:b w:val="0"/>
                <w:bCs/>
                <w:sz w:val="22"/>
              </w:rPr>
              <w:t>Prevention of Cruelty to Animals Act 1979 or Regulations?</w:t>
            </w:r>
          </w:p>
        </w:tc>
        <w:tc>
          <w:tcPr>
            <w:tcW w:w="3543" w:type="dxa"/>
            <w:shd w:val="clear" w:color="auto" w:fill="auto"/>
          </w:tcPr>
          <w:p w14:paraId="54589C61" w14:textId="51BFB547" w:rsidR="007A32AA" w:rsidRPr="001F6109" w:rsidRDefault="00CC66DE" w:rsidP="00BE7B96">
            <w:pPr>
              <w:pStyle w:val="ListParagraph"/>
              <w:tabs>
                <w:tab w:val="left" w:pos="906"/>
                <w:tab w:val="left" w:pos="2190"/>
                <w:tab w:val="left" w:pos="2757"/>
              </w:tabs>
              <w:spacing w:line="259" w:lineRule="auto"/>
              <w:ind w:left="339"/>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sdt>
              <w:sdtPr>
                <w:rPr>
                  <w:rFonts w:ascii="Calibri" w:hAnsi="Calibri" w:cs="Calibri"/>
                  <w:sz w:val="22"/>
                </w:rPr>
                <w:id w:val="8725982"/>
                <w14:checkbox>
                  <w14:checked w14:val="0"/>
                  <w14:checkedState w14:val="2612" w14:font="MS Gothic"/>
                  <w14:uncheckedState w14:val="2610" w14:font="MS Gothic"/>
                </w14:checkbox>
              </w:sdtPr>
              <w:sdtEndPr/>
              <w:sdtContent>
                <w:r w:rsidR="00715266" w:rsidRPr="001F6109">
                  <w:rPr>
                    <w:rFonts w:ascii="Segoe UI Symbol" w:eastAsia="MS Gothic" w:hAnsi="Segoe UI Symbol" w:cs="Segoe UI Symbol"/>
                    <w:sz w:val="22"/>
                  </w:rPr>
                  <w:t>☐</w:t>
                </w:r>
              </w:sdtContent>
            </w:sdt>
            <w:r w:rsidR="00C92930" w:rsidRPr="001F6109">
              <w:rPr>
                <w:rFonts w:ascii="Calibri" w:hAnsi="Calibri" w:cs="Calibri"/>
                <w:sz w:val="22"/>
              </w:rPr>
              <w:tab/>
            </w:r>
            <w:r w:rsidR="007A32AA" w:rsidRPr="001F6109">
              <w:rPr>
                <w:rFonts w:ascii="Calibri" w:hAnsi="Calibri" w:cs="Calibri"/>
                <w:sz w:val="22"/>
              </w:rPr>
              <w:t>Yes</w:t>
            </w:r>
            <w:r w:rsidR="007A32AA" w:rsidRPr="001F6109">
              <w:rPr>
                <w:rFonts w:ascii="Calibri" w:hAnsi="Calibri" w:cs="Calibri"/>
                <w:sz w:val="22"/>
              </w:rPr>
              <w:tab/>
            </w:r>
            <w:sdt>
              <w:sdtPr>
                <w:rPr>
                  <w:rFonts w:ascii="Calibri" w:hAnsi="Calibri" w:cs="Calibri"/>
                  <w:sz w:val="22"/>
                </w:rPr>
                <w:id w:val="-1591083627"/>
                <w14:checkbox>
                  <w14:checked w14:val="0"/>
                  <w14:checkedState w14:val="2612" w14:font="MS Gothic"/>
                  <w14:uncheckedState w14:val="2610" w14:font="MS Gothic"/>
                </w14:checkbox>
              </w:sdtPr>
              <w:sdtEndPr/>
              <w:sdtContent>
                <w:r w:rsidR="00715266" w:rsidRPr="001F6109">
                  <w:rPr>
                    <w:rFonts w:ascii="Segoe UI Symbol" w:eastAsia="MS Gothic" w:hAnsi="Segoe UI Symbol" w:cs="Segoe UI Symbol"/>
                    <w:sz w:val="22"/>
                  </w:rPr>
                  <w:t>☐</w:t>
                </w:r>
              </w:sdtContent>
            </w:sdt>
            <w:r w:rsidR="007A32AA" w:rsidRPr="001F6109">
              <w:rPr>
                <w:rFonts w:ascii="Calibri" w:hAnsi="Calibri" w:cs="Calibri"/>
                <w:sz w:val="22"/>
              </w:rPr>
              <w:tab/>
              <w:t>No</w:t>
            </w:r>
          </w:p>
        </w:tc>
      </w:tr>
      <w:bookmarkEnd w:id="11"/>
      <w:tr w:rsidR="007A32AA" w:rsidRPr="001F6109" w14:paraId="13B1593D" w14:textId="77777777" w:rsidTr="00242253">
        <w:trPr>
          <w:trHeight w:val="340"/>
        </w:trPr>
        <w:tc>
          <w:tcPr>
            <w:cnfStyle w:val="001000000000" w:firstRow="0" w:lastRow="0" w:firstColumn="1" w:lastColumn="0" w:oddVBand="0" w:evenVBand="0" w:oddHBand="0" w:evenHBand="0" w:firstRowFirstColumn="0" w:firstRowLastColumn="0" w:lastRowFirstColumn="0" w:lastRowLastColumn="0"/>
            <w:tcW w:w="6379" w:type="dxa"/>
            <w:shd w:val="clear" w:color="auto" w:fill="E1EFE8"/>
          </w:tcPr>
          <w:p w14:paraId="59C38029" w14:textId="055540C5" w:rsidR="007A32AA" w:rsidRPr="001F6109" w:rsidRDefault="007A32AA" w:rsidP="00CB48C5">
            <w:pPr>
              <w:spacing w:line="259" w:lineRule="auto"/>
              <w:rPr>
                <w:rFonts w:ascii="Calibri" w:hAnsi="Calibri" w:cs="Calibri"/>
                <w:b w:val="0"/>
                <w:bCs/>
                <w:sz w:val="22"/>
              </w:rPr>
            </w:pPr>
            <w:r w:rsidRPr="001F6109">
              <w:rPr>
                <w:rFonts w:ascii="Calibri" w:eastAsia="Calibri" w:hAnsi="Calibri" w:cs="Calibri"/>
                <w:b w:val="0"/>
                <w:sz w:val="22"/>
              </w:rPr>
              <w:t>National Parks and Wildlife Act 1974 or Regulations?</w:t>
            </w:r>
          </w:p>
        </w:tc>
        <w:tc>
          <w:tcPr>
            <w:tcW w:w="3543" w:type="dxa"/>
            <w:shd w:val="clear" w:color="auto" w:fill="auto"/>
          </w:tcPr>
          <w:p w14:paraId="3C1884F4" w14:textId="429A588F" w:rsidR="007A32AA" w:rsidRPr="001F6109" w:rsidRDefault="00CC66DE" w:rsidP="00BE7B96">
            <w:pPr>
              <w:pStyle w:val="ListParagraph"/>
              <w:tabs>
                <w:tab w:val="left" w:pos="841"/>
                <w:tab w:val="left" w:pos="906"/>
                <w:tab w:val="left" w:pos="2190"/>
                <w:tab w:val="left" w:pos="2757"/>
              </w:tabs>
              <w:spacing w:line="259" w:lineRule="auto"/>
              <w:ind w:left="339"/>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sdt>
              <w:sdtPr>
                <w:rPr>
                  <w:rFonts w:ascii="Calibri" w:hAnsi="Calibri" w:cs="Calibri"/>
                  <w:sz w:val="22"/>
                </w:rPr>
                <w:id w:val="1317378224"/>
                <w14:checkbox>
                  <w14:checked w14:val="0"/>
                  <w14:checkedState w14:val="2612" w14:font="MS Gothic"/>
                  <w14:uncheckedState w14:val="2610" w14:font="MS Gothic"/>
                </w14:checkbox>
              </w:sdtPr>
              <w:sdtEndPr/>
              <w:sdtContent>
                <w:r w:rsidR="00715266" w:rsidRPr="001F6109">
                  <w:rPr>
                    <w:rFonts w:ascii="Segoe UI Symbol" w:eastAsia="MS Gothic" w:hAnsi="Segoe UI Symbol" w:cs="Segoe UI Symbol"/>
                    <w:sz w:val="22"/>
                  </w:rPr>
                  <w:t>☐</w:t>
                </w:r>
              </w:sdtContent>
            </w:sdt>
            <w:r w:rsidR="00C92930" w:rsidRPr="001F6109">
              <w:rPr>
                <w:rFonts w:ascii="Calibri" w:hAnsi="Calibri" w:cs="Calibri"/>
                <w:sz w:val="22"/>
              </w:rPr>
              <w:tab/>
            </w:r>
            <w:r w:rsidR="007A32AA" w:rsidRPr="001F6109">
              <w:rPr>
                <w:rFonts w:ascii="Calibri" w:hAnsi="Calibri" w:cs="Calibri"/>
                <w:sz w:val="22"/>
              </w:rPr>
              <w:t>Yes</w:t>
            </w:r>
            <w:r w:rsidR="007A32AA" w:rsidRPr="001F6109">
              <w:rPr>
                <w:rFonts w:ascii="Calibri" w:hAnsi="Calibri" w:cs="Calibri"/>
                <w:sz w:val="22"/>
              </w:rPr>
              <w:tab/>
            </w:r>
            <w:sdt>
              <w:sdtPr>
                <w:rPr>
                  <w:rFonts w:ascii="Calibri" w:hAnsi="Calibri" w:cs="Calibri"/>
                  <w:sz w:val="22"/>
                </w:rPr>
                <w:id w:val="1331948511"/>
                <w14:checkbox>
                  <w14:checked w14:val="0"/>
                  <w14:checkedState w14:val="2612" w14:font="MS Gothic"/>
                  <w14:uncheckedState w14:val="2610" w14:font="MS Gothic"/>
                </w14:checkbox>
              </w:sdtPr>
              <w:sdtEndPr/>
              <w:sdtContent>
                <w:r w:rsidR="00715266" w:rsidRPr="001F6109">
                  <w:rPr>
                    <w:rFonts w:ascii="Segoe UI Symbol" w:eastAsia="MS Gothic" w:hAnsi="Segoe UI Symbol" w:cs="Segoe UI Symbol"/>
                    <w:sz w:val="22"/>
                  </w:rPr>
                  <w:t>☐</w:t>
                </w:r>
              </w:sdtContent>
            </w:sdt>
            <w:r w:rsidR="007A32AA" w:rsidRPr="001F6109">
              <w:rPr>
                <w:rFonts w:ascii="Calibri" w:hAnsi="Calibri" w:cs="Calibri"/>
                <w:sz w:val="22"/>
              </w:rPr>
              <w:tab/>
              <w:t>No</w:t>
            </w:r>
          </w:p>
        </w:tc>
      </w:tr>
      <w:tr w:rsidR="00C92930" w:rsidRPr="001F6109" w14:paraId="032902B8" w14:textId="77777777" w:rsidTr="00242253">
        <w:trPr>
          <w:trHeight w:val="340"/>
        </w:trPr>
        <w:tc>
          <w:tcPr>
            <w:cnfStyle w:val="001000000000" w:firstRow="0" w:lastRow="0" w:firstColumn="1" w:lastColumn="0" w:oddVBand="0" w:evenVBand="0" w:oddHBand="0" w:evenHBand="0" w:firstRowFirstColumn="0" w:firstRowLastColumn="0" w:lastRowFirstColumn="0" w:lastRowLastColumn="0"/>
            <w:tcW w:w="6379" w:type="dxa"/>
            <w:shd w:val="clear" w:color="auto" w:fill="E1EFE8"/>
          </w:tcPr>
          <w:p w14:paraId="0A0D68C0" w14:textId="72854915" w:rsidR="00C92930" w:rsidRPr="001F6109" w:rsidRDefault="00C92930" w:rsidP="00C92930">
            <w:pPr>
              <w:spacing w:line="259" w:lineRule="auto"/>
              <w:rPr>
                <w:rFonts w:ascii="Calibri" w:hAnsi="Calibri" w:cs="Calibri"/>
                <w:b w:val="0"/>
                <w:bCs/>
                <w:sz w:val="22"/>
              </w:rPr>
            </w:pPr>
            <w:r w:rsidRPr="001F6109">
              <w:rPr>
                <w:rFonts w:ascii="Calibri" w:eastAsia="Calibri" w:hAnsi="Calibri" w:cs="Calibri"/>
                <w:b w:val="0"/>
                <w:sz w:val="22"/>
              </w:rPr>
              <w:t>Exhibited Animals Protection Act 1986 or Regulations?</w:t>
            </w:r>
          </w:p>
        </w:tc>
        <w:tc>
          <w:tcPr>
            <w:tcW w:w="3543" w:type="dxa"/>
            <w:shd w:val="clear" w:color="auto" w:fill="auto"/>
          </w:tcPr>
          <w:p w14:paraId="3F783F81" w14:textId="258A54F0" w:rsidR="00C92930" w:rsidRPr="001F6109" w:rsidRDefault="00CC66DE" w:rsidP="00BE7B96">
            <w:pPr>
              <w:tabs>
                <w:tab w:val="left" w:pos="906"/>
                <w:tab w:val="left" w:pos="2190"/>
                <w:tab w:val="left" w:pos="2757"/>
              </w:tabs>
              <w:spacing w:line="259" w:lineRule="auto"/>
              <w:ind w:left="36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sdt>
              <w:sdtPr>
                <w:rPr>
                  <w:rFonts w:ascii="Calibri" w:eastAsia="MS Gothic" w:hAnsi="Calibri" w:cs="Calibri"/>
                  <w:sz w:val="22"/>
                </w:rPr>
                <w:id w:val="2084096140"/>
                <w14:checkbox>
                  <w14:checked w14:val="0"/>
                  <w14:checkedState w14:val="2612" w14:font="MS Gothic"/>
                  <w14:uncheckedState w14:val="2610" w14:font="MS Gothic"/>
                </w14:checkbox>
              </w:sdtPr>
              <w:sdtEndPr/>
              <w:sdtContent>
                <w:r w:rsidR="00C92930" w:rsidRPr="001F6109">
                  <w:rPr>
                    <w:rFonts w:ascii="Segoe UI Symbol" w:eastAsia="MS Gothic" w:hAnsi="Segoe UI Symbol" w:cs="Segoe UI Symbol"/>
                    <w:sz w:val="22"/>
                  </w:rPr>
                  <w:t>☐</w:t>
                </w:r>
              </w:sdtContent>
            </w:sdt>
            <w:r w:rsidR="00C92930" w:rsidRPr="001F6109">
              <w:rPr>
                <w:rFonts w:ascii="Calibri" w:hAnsi="Calibri" w:cs="Calibri"/>
                <w:sz w:val="22"/>
              </w:rPr>
              <w:tab/>
              <w:t>Yes</w:t>
            </w:r>
            <w:r w:rsidR="00C92930" w:rsidRPr="001F6109">
              <w:rPr>
                <w:rFonts w:ascii="Calibri" w:hAnsi="Calibri" w:cs="Calibri"/>
                <w:sz w:val="22"/>
              </w:rPr>
              <w:tab/>
            </w:r>
            <w:sdt>
              <w:sdtPr>
                <w:rPr>
                  <w:rFonts w:ascii="Calibri" w:eastAsia="MS Gothic" w:hAnsi="Calibri" w:cs="Calibri"/>
                  <w:sz w:val="22"/>
                </w:rPr>
                <w:id w:val="455765850"/>
                <w14:checkbox>
                  <w14:checked w14:val="0"/>
                  <w14:checkedState w14:val="2612" w14:font="MS Gothic"/>
                  <w14:uncheckedState w14:val="2610" w14:font="MS Gothic"/>
                </w14:checkbox>
              </w:sdtPr>
              <w:sdtEndPr/>
              <w:sdtContent>
                <w:r w:rsidR="00C92930" w:rsidRPr="001F6109">
                  <w:rPr>
                    <w:rFonts w:ascii="Segoe UI Symbol" w:eastAsia="MS Gothic" w:hAnsi="Segoe UI Symbol" w:cs="Segoe UI Symbol"/>
                    <w:sz w:val="22"/>
                  </w:rPr>
                  <w:t>☐</w:t>
                </w:r>
              </w:sdtContent>
            </w:sdt>
            <w:r w:rsidR="00C92930" w:rsidRPr="001F6109">
              <w:rPr>
                <w:rFonts w:ascii="Calibri" w:hAnsi="Calibri" w:cs="Calibri"/>
                <w:sz w:val="22"/>
              </w:rPr>
              <w:tab/>
              <w:t>No</w:t>
            </w:r>
          </w:p>
        </w:tc>
      </w:tr>
      <w:tr w:rsidR="00C92930" w:rsidRPr="001F6109" w14:paraId="16F0BA29" w14:textId="77777777" w:rsidTr="00242253">
        <w:trPr>
          <w:trHeight w:val="340"/>
        </w:trPr>
        <w:tc>
          <w:tcPr>
            <w:cnfStyle w:val="001000000000" w:firstRow="0" w:lastRow="0" w:firstColumn="1" w:lastColumn="0" w:oddVBand="0" w:evenVBand="0" w:oddHBand="0" w:evenHBand="0" w:firstRowFirstColumn="0" w:firstRowLastColumn="0" w:lastRowFirstColumn="0" w:lastRowLastColumn="0"/>
            <w:tcW w:w="6379" w:type="dxa"/>
            <w:shd w:val="clear" w:color="auto" w:fill="E1EFE8"/>
          </w:tcPr>
          <w:p w14:paraId="0151DC77" w14:textId="6B34E628" w:rsidR="00C92930" w:rsidRPr="001F6109" w:rsidRDefault="00C92930" w:rsidP="00C92930">
            <w:pPr>
              <w:spacing w:line="259" w:lineRule="auto"/>
              <w:rPr>
                <w:rFonts w:ascii="Calibri" w:hAnsi="Calibri" w:cs="Calibri"/>
                <w:b w:val="0"/>
                <w:bCs/>
                <w:sz w:val="22"/>
              </w:rPr>
            </w:pPr>
            <w:r w:rsidRPr="001F6109">
              <w:rPr>
                <w:rFonts w:ascii="Calibri" w:eastAsia="Calibri" w:hAnsi="Calibri" w:cs="Calibri"/>
                <w:b w:val="0"/>
                <w:sz w:val="22"/>
              </w:rPr>
              <w:t>Biosecurity Act 2015 or Regulations?</w:t>
            </w:r>
          </w:p>
        </w:tc>
        <w:tc>
          <w:tcPr>
            <w:tcW w:w="3543" w:type="dxa"/>
            <w:shd w:val="clear" w:color="auto" w:fill="auto"/>
          </w:tcPr>
          <w:p w14:paraId="3C835F6D" w14:textId="3D267953" w:rsidR="00C92930" w:rsidRPr="001F6109" w:rsidRDefault="00CC66DE" w:rsidP="00BE7B96">
            <w:pPr>
              <w:tabs>
                <w:tab w:val="left" w:pos="906"/>
                <w:tab w:val="left" w:pos="2190"/>
                <w:tab w:val="left" w:pos="2757"/>
              </w:tabs>
              <w:spacing w:line="259" w:lineRule="auto"/>
              <w:ind w:left="36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sdt>
              <w:sdtPr>
                <w:rPr>
                  <w:rFonts w:ascii="Calibri" w:eastAsia="MS Gothic" w:hAnsi="Calibri" w:cs="Calibri"/>
                  <w:sz w:val="22"/>
                </w:rPr>
                <w:id w:val="1006404881"/>
                <w14:checkbox>
                  <w14:checked w14:val="0"/>
                  <w14:checkedState w14:val="2612" w14:font="MS Gothic"/>
                  <w14:uncheckedState w14:val="2610" w14:font="MS Gothic"/>
                </w14:checkbox>
              </w:sdtPr>
              <w:sdtEndPr/>
              <w:sdtContent>
                <w:r w:rsidR="00C92930" w:rsidRPr="001F6109">
                  <w:rPr>
                    <w:rFonts w:ascii="Segoe UI Symbol" w:eastAsia="MS Gothic" w:hAnsi="Segoe UI Symbol" w:cs="Segoe UI Symbol"/>
                    <w:sz w:val="22"/>
                  </w:rPr>
                  <w:t>☐</w:t>
                </w:r>
              </w:sdtContent>
            </w:sdt>
            <w:r w:rsidR="00C92930" w:rsidRPr="001F6109">
              <w:rPr>
                <w:rFonts w:ascii="Calibri" w:hAnsi="Calibri" w:cs="Calibri"/>
                <w:sz w:val="22"/>
              </w:rPr>
              <w:tab/>
              <w:t>Yes</w:t>
            </w:r>
            <w:r w:rsidR="00C92930" w:rsidRPr="001F6109">
              <w:rPr>
                <w:rFonts w:ascii="Calibri" w:hAnsi="Calibri" w:cs="Calibri"/>
                <w:sz w:val="22"/>
              </w:rPr>
              <w:tab/>
            </w:r>
            <w:sdt>
              <w:sdtPr>
                <w:rPr>
                  <w:rFonts w:ascii="Calibri" w:eastAsia="MS Gothic" w:hAnsi="Calibri" w:cs="Calibri"/>
                  <w:sz w:val="22"/>
                </w:rPr>
                <w:id w:val="1089282741"/>
                <w14:checkbox>
                  <w14:checked w14:val="0"/>
                  <w14:checkedState w14:val="2612" w14:font="MS Gothic"/>
                  <w14:uncheckedState w14:val="2610" w14:font="MS Gothic"/>
                </w14:checkbox>
              </w:sdtPr>
              <w:sdtEndPr/>
              <w:sdtContent>
                <w:r w:rsidR="00C92930" w:rsidRPr="001F6109">
                  <w:rPr>
                    <w:rFonts w:ascii="Segoe UI Symbol" w:eastAsia="MS Gothic" w:hAnsi="Segoe UI Symbol" w:cs="Segoe UI Symbol"/>
                    <w:sz w:val="22"/>
                  </w:rPr>
                  <w:t>☐</w:t>
                </w:r>
              </w:sdtContent>
            </w:sdt>
            <w:r w:rsidR="00C92930" w:rsidRPr="001F6109">
              <w:rPr>
                <w:rFonts w:ascii="Calibri" w:hAnsi="Calibri" w:cs="Calibri"/>
                <w:sz w:val="22"/>
              </w:rPr>
              <w:tab/>
              <w:t>No</w:t>
            </w:r>
          </w:p>
        </w:tc>
      </w:tr>
      <w:tr w:rsidR="00C92930" w:rsidRPr="001F6109" w14:paraId="6261C5F1" w14:textId="77777777" w:rsidTr="00242253">
        <w:trPr>
          <w:trHeight w:val="340"/>
        </w:trPr>
        <w:tc>
          <w:tcPr>
            <w:cnfStyle w:val="001000000000" w:firstRow="0" w:lastRow="0" w:firstColumn="1" w:lastColumn="0" w:oddVBand="0" w:evenVBand="0" w:oddHBand="0" w:evenHBand="0" w:firstRowFirstColumn="0" w:firstRowLastColumn="0" w:lastRowFirstColumn="0" w:lastRowLastColumn="0"/>
            <w:tcW w:w="6379" w:type="dxa"/>
            <w:shd w:val="clear" w:color="auto" w:fill="E1EFE8"/>
          </w:tcPr>
          <w:p w14:paraId="2C226281" w14:textId="0C6C8C45" w:rsidR="00C92930" w:rsidRPr="001F6109" w:rsidRDefault="00C92930" w:rsidP="00C92930">
            <w:pPr>
              <w:spacing w:line="259" w:lineRule="auto"/>
              <w:rPr>
                <w:rFonts w:ascii="Calibri" w:hAnsi="Calibri" w:cs="Calibri"/>
                <w:b w:val="0"/>
                <w:bCs/>
                <w:sz w:val="22"/>
              </w:rPr>
            </w:pPr>
            <w:bookmarkStart w:id="12" w:name="_Hlk152251112"/>
            <w:r w:rsidRPr="001F6109">
              <w:rPr>
                <w:rFonts w:ascii="Calibri" w:eastAsia="Calibri" w:hAnsi="Calibri" w:cs="Calibri"/>
                <w:b w:val="0"/>
                <w:sz w:val="22"/>
              </w:rPr>
              <w:t>Any equivalent Commonwealth, other State or Territory Statute or Regulations?</w:t>
            </w:r>
          </w:p>
        </w:tc>
        <w:tc>
          <w:tcPr>
            <w:tcW w:w="3543" w:type="dxa"/>
            <w:shd w:val="clear" w:color="auto" w:fill="auto"/>
          </w:tcPr>
          <w:p w14:paraId="3E29BDC3" w14:textId="4701D873" w:rsidR="00C92930" w:rsidRPr="001F6109" w:rsidRDefault="00CC66DE" w:rsidP="00BE7B96">
            <w:pPr>
              <w:tabs>
                <w:tab w:val="left" w:pos="906"/>
                <w:tab w:val="left" w:pos="2190"/>
                <w:tab w:val="left" w:pos="2757"/>
              </w:tabs>
              <w:spacing w:line="259" w:lineRule="auto"/>
              <w:ind w:left="36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sdt>
              <w:sdtPr>
                <w:rPr>
                  <w:rFonts w:ascii="Calibri" w:eastAsia="MS Gothic" w:hAnsi="Calibri" w:cs="Calibri"/>
                  <w:sz w:val="22"/>
                </w:rPr>
                <w:id w:val="-1233927181"/>
                <w14:checkbox>
                  <w14:checked w14:val="0"/>
                  <w14:checkedState w14:val="2612" w14:font="MS Gothic"/>
                  <w14:uncheckedState w14:val="2610" w14:font="MS Gothic"/>
                </w14:checkbox>
              </w:sdtPr>
              <w:sdtEndPr/>
              <w:sdtContent>
                <w:r w:rsidR="00123D80" w:rsidRPr="001F6109">
                  <w:rPr>
                    <w:rFonts w:ascii="Segoe UI Symbol" w:eastAsia="MS Gothic" w:hAnsi="Segoe UI Symbol" w:cs="Segoe UI Symbol"/>
                    <w:sz w:val="22"/>
                  </w:rPr>
                  <w:t>☐</w:t>
                </w:r>
              </w:sdtContent>
            </w:sdt>
            <w:r w:rsidR="00C92930" w:rsidRPr="001F6109">
              <w:rPr>
                <w:rFonts w:ascii="Calibri" w:hAnsi="Calibri" w:cs="Calibri"/>
                <w:sz w:val="22"/>
              </w:rPr>
              <w:tab/>
              <w:t>Yes</w:t>
            </w:r>
            <w:r w:rsidR="00C92930" w:rsidRPr="001F6109">
              <w:rPr>
                <w:rFonts w:ascii="Calibri" w:hAnsi="Calibri" w:cs="Calibri"/>
                <w:sz w:val="22"/>
              </w:rPr>
              <w:tab/>
            </w:r>
            <w:sdt>
              <w:sdtPr>
                <w:rPr>
                  <w:rFonts w:ascii="Calibri" w:eastAsia="MS Gothic" w:hAnsi="Calibri" w:cs="Calibri"/>
                  <w:sz w:val="22"/>
                </w:rPr>
                <w:id w:val="-1228449178"/>
                <w14:checkbox>
                  <w14:checked w14:val="0"/>
                  <w14:checkedState w14:val="2612" w14:font="MS Gothic"/>
                  <w14:uncheckedState w14:val="2610" w14:font="MS Gothic"/>
                </w14:checkbox>
              </w:sdtPr>
              <w:sdtEndPr/>
              <w:sdtContent>
                <w:r w:rsidR="00C92930" w:rsidRPr="001F6109">
                  <w:rPr>
                    <w:rFonts w:ascii="Segoe UI Symbol" w:eastAsia="MS Gothic" w:hAnsi="Segoe UI Symbol" w:cs="Segoe UI Symbol"/>
                    <w:sz w:val="22"/>
                  </w:rPr>
                  <w:t>☐</w:t>
                </w:r>
              </w:sdtContent>
            </w:sdt>
            <w:r w:rsidR="00C92930" w:rsidRPr="001F6109">
              <w:rPr>
                <w:rFonts w:ascii="Calibri" w:hAnsi="Calibri" w:cs="Calibri"/>
                <w:sz w:val="22"/>
              </w:rPr>
              <w:tab/>
              <w:t>No</w:t>
            </w:r>
          </w:p>
        </w:tc>
      </w:tr>
      <w:tr w:rsidR="007A32AA" w:rsidRPr="001F6109" w14:paraId="5B4A0304" w14:textId="77777777" w:rsidTr="000B43A4">
        <w:trPr>
          <w:trHeight w:val="340"/>
        </w:trPr>
        <w:tc>
          <w:tcPr>
            <w:cnfStyle w:val="001000000000" w:firstRow="0" w:lastRow="0" w:firstColumn="1" w:lastColumn="0" w:oddVBand="0" w:evenVBand="0" w:oddHBand="0" w:evenHBand="0" w:firstRowFirstColumn="0" w:firstRowLastColumn="0" w:lastRowFirstColumn="0" w:lastRowLastColumn="0"/>
            <w:tcW w:w="9922" w:type="dxa"/>
            <w:gridSpan w:val="2"/>
            <w:shd w:val="clear" w:color="auto" w:fill="E1EFE8"/>
          </w:tcPr>
          <w:p w14:paraId="69ED9A6C" w14:textId="6D977F22" w:rsidR="007A32AA" w:rsidRPr="001F6109" w:rsidRDefault="007A32AA" w:rsidP="007A32AA">
            <w:pPr>
              <w:tabs>
                <w:tab w:val="left" w:pos="2607"/>
                <w:tab w:val="left" w:pos="3174"/>
              </w:tabs>
              <w:spacing w:line="259" w:lineRule="auto"/>
              <w:rPr>
                <w:rFonts w:ascii="Calibri" w:hAnsi="Calibri" w:cs="Calibri"/>
                <w:b w:val="0"/>
                <w:bCs/>
                <w:sz w:val="22"/>
              </w:rPr>
            </w:pPr>
            <w:r w:rsidRPr="001F6109">
              <w:rPr>
                <w:rFonts w:ascii="Calibri" w:hAnsi="Calibri" w:cs="Calibri"/>
                <w:b w:val="0"/>
                <w:bCs/>
                <w:sz w:val="22"/>
              </w:rPr>
              <w:t xml:space="preserve">If you answered </w:t>
            </w:r>
            <w:r w:rsidR="007A6692" w:rsidRPr="001F6109">
              <w:rPr>
                <w:rFonts w:ascii="Calibri" w:hAnsi="Calibri" w:cs="Calibri"/>
                <w:b w:val="0"/>
                <w:bCs/>
                <w:sz w:val="22"/>
              </w:rPr>
              <w:t>y</w:t>
            </w:r>
            <w:r w:rsidR="00783782" w:rsidRPr="001F6109">
              <w:rPr>
                <w:rFonts w:ascii="Calibri" w:hAnsi="Calibri" w:cs="Calibri"/>
                <w:b w:val="0"/>
                <w:bCs/>
                <w:sz w:val="22"/>
              </w:rPr>
              <w:t>es</w:t>
            </w:r>
            <w:r w:rsidRPr="001F6109">
              <w:rPr>
                <w:rFonts w:ascii="Calibri" w:hAnsi="Calibri" w:cs="Calibri"/>
                <w:b w:val="0"/>
                <w:bCs/>
                <w:sz w:val="22"/>
              </w:rPr>
              <w:t xml:space="preserve"> to any of the above, please provide details of the offence and any penalty imposed. </w:t>
            </w:r>
          </w:p>
        </w:tc>
      </w:tr>
      <w:bookmarkEnd w:id="12"/>
      <w:tr w:rsidR="007A32AA" w:rsidRPr="001F6109" w14:paraId="4FF41C1A" w14:textId="77777777" w:rsidTr="000B43A4">
        <w:trPr>
          <w:trHeight w:val="340"/>
        </w:trPr>
        <w:tc>
          <w:tcPr>
            <w:cnfStyle w:val="001000000000" w:firstRow="0" w:lastRow="0" w:firstColumn="1" w:lastColumn="0" w:oddVBand="0" w:evenVBand="0" w:oddHBand="0" w:evenHBand="0" w:firstRowFirstColumn="0" w:firstRowLastColumn="0" w:lastRowFirstColumn="0" w:lastRowLastColumn="0"/>
            <w:tcW w:w="9922" w:type="dxa"/>
            <w:gridSpan w:val="2"/>
            <w:shd w:val="clear" w:color="auto" w:fill="auto"/>
          </w:tcPr>
          <w:p w14:paraId="12D5226F" w14:textId="77777777" w:rsidR="007A32AA" w:rsidRPr="001F6109" w:rsidRDefault="007A32AA" w:rsidP="007A32AA">
            <w:pPr>
              <w:tabs>
                <w:tab w:val="left" w:pos="2607"/>
                <w:tab w:val="left" w:pos="3174"/>
              </w:tabs>
              <w:spacing w:after="0"/>
              <w:rPr>
                <w:rFonts w:ascii="Calibri" w:hAnsi="Calibri" w:cs="Calibri"/>
                <w:b w:val="0"/>
                <w:sz w:val="22"/>
              </w:rPr>
            </w:pPr>
          </w:p>
          <w:p w14:paraId="534481BA" w14:textId="77777777" w:rsidR="007A32AA" w:rsidRPr="001F6109" w:rsidRDefault="007A32AA" w:rsidP="007A32AA">
            <w:pPr>
              <w:tabs>
                <w:tab w:val="left" w:pos="2607"/>
                <w:tab w:val="left" w:pos="3174"/>
              </w:tabs>
              <w:spacing w:after="0"/>
              <w:rPr>
                <w:rFonts w:ascii="Calibri" w:hAnsi="Calibri" w:cs="Calibri"/>
                <w:b w:val="0"/>
                <w:sz w:val="22"/>
              </w:rPr>
            </w:pPr>
          </w:p>
          <w:p w14:paraId="38A03D97" w14:textId="77777777" w:rsidR="007A32AA" w:rsidRPr="001F6109" w:rsidRDefault="007A32AA" w:rsidP="007A32AA">
            <w:pPr>
              <w:tabs>
                <w:tab w:val="left" w:pos="2607"/>
                <w:tab w:val="left" w:pos="3174"/>
              </w:tabs>
              <w:spacing w:after="0"/>
              <w:rPr>
                <w:rFonts w:ascii="Calibri" w:hAnsi="Calibri" w:cs="Calibri"/>
                <w:b w:val="0"/>
                <w:sz w:val="22"/>
              </w:rPr>
            </w:pPr>
          </w:p>
          <w:p w14:paraId="3E369B64" w14:textId="20E48447" w:rsidR="007A32AA" w:rsidRPr="001F6109" w:rsidRDefault="007A32AA" w:rsidP="007A32AA">
            <w:pPr>
              <w:tabs>
                <w:tab w:val="left" w:pos="2607"/>
                <w:tab w:val="left" w:pos="3174"/>
              </w:tabs>
              <w:spacing w:line="259" w:lineRule="auto"/>
              <w:rPr>
                <w:rFonts w:ascii="Calibri" w:hAnsi="Calibri" w:cs="Calibri"/>
                <w:sz w:val="22"/>
              </w:rPr>
            </w:pPr>
          </w:p>
        </w:tc>
      </w:tr>
    </w:tbl>
    <w:p w14:paraId="198776D5" w14:textId="09D1A667" w:rsidR="000D5BC9" w:rsidRDefault="000D5BC9" w:rsidP="000B43A4">
      <w:pPr>
        <w:ind w:left="284"/>
      </w:pPr>
    </w:p>
    <w:p w14:paraId="4AE97889" w14:textId="70D837CD" w:rsidR="000B43A4" w:rsidRDefault="00420BFF" w:rsidP="000B43A4">
      <w:pPr>
        <w:pStyle w:val="Heading3"/>
        <w:spacing w:after="240"/>
        <w:ind w:left="709" w:hanging="425"/>
        <w:rPr>
          <w:sz w:val="24"/>
        </w:rPr>
      </w:pPr>
      <w:r>
        <w:rPr>
          <w:sz w:val="24"/>
        </w:rPr>
        <w:t xml:space="preserve">B5 </w:t>
      </w:r>
      <w:r w:rsidR="000B43A4" w:rsidRPr="000B43A4">
        <w:rPr>
          <w:sz w:val="24"/>
        </w:rPr>
        <w:t>Prior Authorities</w:t>
      </w:r>
    </w:p>
    <w:tbl>
      <w:tblPr>
        <w:tblStyle w:val="CSUTableB"/>
        <w:tblW w:w="992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3539"/>
        <w:gridCol w:w="3402"/>
        <w:gridCol w:w="2981"/>
      </w:tblGrid>
      <w:tr w:rsidR="000503C4" w:rsidRPr="001F6109" w14:paraId="116452C1" w14:textId="77777777" w:rsidTr="00BE7B96">
        <w:trPr>
          <w:trHeight w:val="340"/>
        </w:trPr>
        <w:tc>
          <w:tcPr>
            <w:cnfStyle w:val="001000000000" w:firstRow="0" w:lastRow="0" w:firstColumn="1" w:lastColumn="0" w:oddVBand="0" w:evenVBand="0" w:oddHBand="0" w:evenHBand="0" w:firstRowFirstColumn="0" w:firstRowLastColumn="0" w:lastRowFirstColumn="0" w:lastRowLastColumn="0"/>
            <w:tcW w:w="6941" w:type="dxa"/>
            <w:gridSpan w:val="2"/>
            <w:shd w:val="clear" w:color="auto" w:fill="E1EFE8"/>
          </w:tcPr>
          <w:p w14:paraId="1F0F9010" w14:textId="77777777" w:rsidR="000503C4" w:rsidRPr="001F6109" w:rsidRDefault="000503C4" w:rsidP="000503C4">
            <w:pPr>
              <w:pStyle w:val="Default"/>
              <w:rPr>
                <w:bCs/>
                <w:sz w:val="22"/>
                <w:szCs w:val="22"/>
              </w:rPr>
            </w:pPr>
            <w:bookmarkStart w:id="13" w:name="_Hlk152667928"/>
            <w:r w:rsidRPr="001F6109">
              <w:rPr>
                <w:b w:val="0"/>
                <w:bCs/>
                <w:sz w:val="22"/>
                <w:szCs w:val="22"/>
              </w:rPr>
              <w:t xml:space="preserve">Have any of the people participating in the project had any animal research authority or animal supplier’s licence cancelled? </w:t>
            </w:r>
          </w:p>
          <w:p w14:paraId="00952DBF" w14:textId="77777777" w:rsidR="000503C4" w:rsidRPr="001F6109" w:rsidRDefault="000503C4" w:rsidP="000503C4">
            <w:pPr>
              <w:spacing w:after="0"/>
              <w:rPr>
                <w:rFonts w:ascii="Calibri" w:hAnsi="Calibri" w:cs="Calibri"/>
                <w:bCs/>
                <w:sz w:val="22"/>
              </w:rPr>
            </w:pPr>
          </w:p>
          <w:p w14:paraId="4E235A92" w14:textId="15A7CBF4" w:rsidR="000503C4" w:rsidRPr="001F6109" w:rsidRDefault="000503C4" w:rsidP="00386D0E">
            <w:pPr>
              <w:rPr>
                <w:rFonts w:ascii="Calibri" w:hAnsi="Calibri" w:cs="Calibri"/>
                <w:b w:val="0"/>
                <w:bCs/>
                <w:sz w:val="22"/>
              </w:rPr>
            </w:pPr>
            <w:r w:rsidRPr="001F6109">
              <w:rPr>
                <w:rFonts w:ascii="Calibri" w:hAnsi="Calibri" w:cs="Calibri"/>
                <w:b w:val="0"/>
                <w:bCs/>
                <w:sz w:val="22"/>
              </w:rPr>
              <w:t xml:space="preserve">If </w:t>
            </w:r>
            <w:r w:rsidR="009B5C86" w:rsidRPr="001F6109">
              <w:rPr>
                <w:rFonts w:ascii="Calibri" w:hAnsi="Calibri" w:cs="Calibri"/>
                <w:b w:val="0"/>
                <w:bCs/>
                <w:sz w:val="22"/>
              </w:rPr>
              <w:t>yes</w:t>
            </w:r>
            <w:r w:rsidRPr="001F6109">
              <w:rPr>
                <w:rFonts w:ascii="Calibri" w:hAnsi="Calibri" w:cs="Calibri"/>
                <w:b w:val="0"/>
                <w:bCs/>
                <w:sz w:val="22"/>
              </w:rPr>
              <w:t>, provide the following details for each person:</w:t>
            </w:r>
          </w:p>
        </w:tc>
        <w:tc>
          <w:tcPr>
            <w:tcW w:w="2981" w:type="dxa"/>
          </w:tcPr>
          <w:p w14:paraId="3D566CBB" w14:textId="0D22298B" w:rsidR="000503C4" w:rsidRPr="001F6109" w:rsidRDefault="00CC66DE" w:rsidP="000503C4">
            <w:pPr>
              <w:pStyle w:val="ListParagraph"/>
              <w:tabs>
                <w:tab w:val="left" w:pos="796"/>
              </w:tabs>
              <w:spacing w:line="259" w:lineRule="auto"/>
              <w:ind w:left="340"/>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sdt>
              <w:sdtPr>
                <w:rPr>
                  <w:rFonts w:ascii="Calibri" w:hAnsi="Calibri" w:cs="Calibri"/>
                  <w:sz w:val="22"/>
                </w:rPr>
                <w:id w:val="187261060"/>
                <w14:checkbox>
                  <w14:checked w14:val="0"/>
                  <w14:checkedState w14:val="2612" w14:font="MS Gothic"/>
                  <w14:uncheckedState w14:val="2610" w14:font="MS Gothic"/>
                </w14:checkbox>
              </w:sdtPr>
              <w:sdtEndPr/>
              <w:sdtContent>
                <w:r w:rsidR="008A5C76" w:rsidRPr="001F6109">
                  <w:rPr>
                    <w:rFonts w:ascii="Segoe UI Symbol" w:eastAsia="MS Gothic" w:hAnsi="Segoe UI Symbol" w:cs="Segoe UI Symbol"/>
                    <w:sz w:val="22"/>
                  </w:rPr>
                  <w:t>☐</w:t>
                </w:r>
              </w:sdtContent>
            </w:sdt>
            <w:r w:rsidR="000503C4" w:rsidRPr="001F6109">
              <w:rPr>
                <w:rFonts w:ascii="Calibri" w:hAnsi="Calibri" w:cs="Calibri"/>
                <w:sz w:val="22"/>
              </w:rPr>
              <w:tab/>
              <w:t>Yes</w:t>
            </w:r>
          </w:p>
          <w:p w14:paraId="379605AB" w14:textId="091A63DF" w:rsidR="000503C4" w:rsidRPr="001F6109" w:rsidRDefault="00CC66DE" w:rsidP="000503C4">
            <w:pPr>
              <w:pStyle w:val="ListParagraph"/>
              <w:tabs>
                <w:tab w:val="left" w:pos="796"/>
              </w:tabs>
              <w:spacing w:line="259" w:lineRule="auto"/>
              <w:ind w:left="340"/>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sdt>
              <w:sdtPr>
                <w:rPr>
                  <w:rFonts w:ascii="Calibri" w:hAnsi="Calibri" w:cs="Calibri"/>
                  <w:sz w:val="22"/>
                </w:rPr>
                <w:id w:val="1104456725"/>
                <w14:checkbox>
                  <w14:checked w14:val="0"/>
                  <w14:checkedState w14:val="2612" w14:font="MS Gothic"/>
                  <w14:uncheckedState w14:val="2610" w14:font="MS Gothic"/>
                </w14:checkbox>
              </w:sdtPr>
              <w:sdtEndPr/>
              <w:sdtContent>
                <w:r w:rsidR="000503C4" w:rsidRPr="001F6109">
                  <w:rPr>
                    <w:rFonts w:ascii="Segoe UI Symbol" w:eastAsia="MS Gothic" w:hAnsi="Segoe UI Symbol" w:cs="Segoe UI Symbol"/>
                    <w:sz w:val="22"/>
                  </w:rPr>
                  <w:t>☐</w:t>
                </w:r>
              </w:sdtContent>
            </w:sdt>
            <w:r w:rsidR="00AD31F7" w:rsidRPr="001F6109">
              <w:rPr>
                <w:rFonts w:ascii="Calibri" w:hAnsi="Calibri" w:cs="Calibri"/>
                <w:sz w:val="22"/>
              </w:rPr>
              <w:tab/>
            </w:r>
            <w:r w:rsidR="000503C4" w:rsidRPr="001F6109">
              <w:rPr>
                <w:rFonts w:ascii="Calibri" w:hAnsi="Calibri" w:cs="Calibri"/>
                <w:sz w:val="22"/>
              </w:rPr>
              <w:t>No</w:t>
            </w:r>
          </w:p>
        </w:tc>
      </w:tr>
      <w:tr w:rsidR="000B43A4" w:rsidRPr="001F6109" w14:paraId="33D292DC" w14:textId="77777777" w:rsidTr="00242253">
        <w:trPr>
          <w:trHeight w:val="340"/>
        </w:trPr>
        <w:tc>
          <w:tcPr>
            <w:cnfStyle w:val="001000000000" w:firstRow="0" w:lastRow="0" w:firstColumn="1" w:lastColumn="0" w:oddVBand="0" w:evenVBand="0" w:oddHBand="0" w:evenHBand="0" w:firstRowFirstColumn="0" w:firstRowLastColumn="0" w:lastRowFirstColumn="0" w:lastRowLastColumn="0"/>
            <w:tcW w:w="3539" w:type="dxa"/>
            <w:shd w:val="clear" w:color="auto" w:fill="E1EFE8"/>
          </w:tcPr>
          <w:p w14:paraId="0C913A70" w14:textId="2E661259" w:rsidR="000B43A4" w:rsidRPr="001F6109" w:rsidRDefault="000B43A4" w:rsidP="00CB48C5">
            <w:pPr>
              <w:spacing w:after="160" w:line="259" w:lineRule="auto"/>
              <w:rPr>
                <w:rFonts w:ascii="Calibri" w:hAnsi="Calibri" w:cs="Calibri"/>
                <w:sz w:val="22"/>
              </w:rPr>
            </w:pPr>
            <w:bookmarkStart w:id="14" w:name="_Hlk152251449"/>
            <w:bookmarkEnd w:id="13"/>
            <w:r w:rsidRPr="001F6109">
              <w:rPr>
                <w:rFonts w:ascii="Calibri" w:hAnsi="Calibri" w:cs="Calibri"/>
                <w:sz w:val="22"/>
              </w:rPr>
              <w:t>Name #1</w:t>
            </w:r>
          </w:p>
        </w:tc>
        <w:tc>
          <w:tcPr>
            <w:tcW w:w="6383" w:type="dxa"/>
            <w:gridSpan w:val="2"/>
            <w:shd w:val="clear" w:color="auto" w:fill="auto"/>
          </w:tcPr>
          <w:p w14:paraId="3A7BA0BF" w14:textId="77777777" w:rsidR="000B43A4" w:rsidRPr="001F6109" w:rsidRDefault="000B43A4" w:rsidP="00CB48C5">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p>
        </w:tc>
      </w:tr>
      <w:tr w:rsidR="000B43A4" w:rsidRPr="001F6109" w14:paraId="2BC23AB0" w14:textId="77777777" w:rsidTr="00242253">
        <w:trPr>
          <w:trHeight w:val="340"/>
        </w:trPr>
        <w:tc>
          <w:tcPr>
            <w:cnfStyle w:val="001000000000" w:firstRow="0" w:lastRow="0" w:firstColumn="1" w:lastColumn="0" w:oddVBand="0" w:evenVBand="0" w:oddHBand="0" w:evenHBand="0" w:firstRowFirstColumn="0" w:firstRowLastColumn="0" w:lastRowFirstColumn="0" w:lastRowLastColumn="0"/>
            <w:tcW w:w="3539" w:type="dxa"/>
            <w:shd w:val="clear" w:color="auto" w:fill="E1EFE8"/>
          </w:tcPr>
          <w:p w14:paraId="583384B5" w14:textId="424513FE" w:rsidR="000B43A4" w:rsidRPr="001F6109" w:rsidRDefault="000B43A4" w:rsidP="00CB48C5">
            <w:pPr>
              <w:spacing w:after="160" w:line="259" w:lineRule="auto"/>
              <w:rPr>
                <w:rFonts w:ascii="Calibri" w:hAnsi="Calibri" w:cs="Calibri"/>
                <w:b w:val="0"/>
                <w:bCs/>
                <w:sz w:val="22"/>
              </w:rPr>
            </w:pPr>
            <w:r w:rsidRPr="001F6109">
              <w:rPr>
                <w:rFonts w:ascii="Calibri" w:hAnsi="Calibri" w:cs="Calibri"/>
                <w:b w:val="0"/>
                <w:bCs/>
                <w:sz w:val="22"/>
              </w:rPr>
              <w:t>Organisation</w:t>
            </w:r>
          </w:p>
        </w:tc>
        <w:tc>
          <w:tcPr>
            <w:tcW w:w="6383" w:type="dxa"/>
            <w:gridSpan w:val="2"/>
            <w:shd w:val="clear" w:color="auto" w:fill="auto"/>
          </w:tcPr>
          <w:p w14:paraId="4760AE1B" w14:textId="77777777" w:rsidR="000B43A4" w:rsidRPr="001F6109" w:rsidRDefault="000B43A4" w:rsidP="00CB48C5">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p>
          <w:p w14:paraId="4B76E87F" w14:textId="73F98B44" w:rsidR="000B43A4" w:rsidRPr="001F6109" w:rsidRDefault="000B43A4" w:rsidP="00CB48C5">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p>
        </w:tc>
      </w:tr>
      <w:tr w:rsidR="000B43A4" w:rsidRPr="001F6109" w14:paraId="6B17C515" w14:textId="77777777" w:rsidTr="00242253">
        <w:trPr>
          <w:trHeight w:val="340"/>
        </w:trPr>
        <w:tc>
          <w:tcPr>
            <w:cnfStyle w:val="001000000000" w:firstRow="0" w:lastRow="0" w:firstColumn="1" w:lastColumn="0" w:oddVBand="0" w:evenVBand="0" w:oddHBand="0" w:evenHBand="0" w:firstRowFirstColumn="0" w:firstRowLastColumn="0" w:lastRowFirstColumn="0" w:lastRowLastColumn="0"/>
            <w:tcW w:w="3539" w:type="dxa"/>
            <w:shd w:val="clear" w:color="auto" w:fill="E1EFE8"/>
          </w:tcPr>
          <w:p w14:paraId="4D2151C8" w14:textId="0922CE8C" w:rsidR="000B43A4" w:rsidRPr="001F6109" w:rsidRDefault="000B43A4" w:rsidP="00CB48C5">
            <w:pPr>
              <w:spacing w:after="160" w:line="259" w:lineRule="auto"/>
              <w:rPr>
                <w:rFonts w:ascii="Calibri" w:hAnsi="Calibri" w:cs="Calibri"/>
                <w:b w:val="0"/>
                <w:bCs/>
                <w:sz w:val="22"/>
              </w:rPr>
            </w:pPr>
            <w:r w:rsidRPr="001F6109">
              <w:rPr>
                <w:rFonts w:ascii="Calibri" w:hAnsi="Calibri" w:cs="Calibri"/>
                <w:b w:val="0"/>
                <w:bCs/>
                <w:sz w:val="22"/>
              </w:rPr>
              <w:t>Date</w:t>
            </w:r>
          </w:p>
        </w:tc>
        <w:tc>
          <w:tcPr>
            <w:tcW w:w="6383" w:type="dxa"/>
            <w:gridSpan w:val="2"/>
            <w:shd w:val="clear" w:color="auto" w:fill="auto"/>
          </w:tcPr>
          <w:p w14:paraId="124B3AB4" w14:textId="77777777" w:rsidR="000B43A4" w:rsidRPr="001F6109" w:rsidRDefault="000B43A4" w:rsidP="00CB48C5">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p>
        </w:tc>
      </w:tr>
      <w:tr w:rsidR="000B43A4" w:rsidRPr="001F6109" w14:paraId="457C46A3" w14:textId="77777777" w:rsidTr="00242253">
        <w:trPr>
          <w:trHeight w:val="340"/>
        </w:trPr>
        <w:tc>
          <w:tcPr>
            <w:cnfStyle w:val="001000000000" w:firstRow="0" w:lastRow="0" w:firstColumn="1" w:lastColumn="0" w:oddVBand="0" w:evenVBand="0" w:oddHBand="0" w:evenHBand="0" w:firstRowFirstColumn="0" w:firstRowLastColumn="0" w:lastRowFirstColumn="0" w:lastRowLastColumn="0"/>
            <w:tcW w:w="3539" w:type="dxa"/>
            <w:shd w:val="clear" w:color="auto" w:fill="E1EFE8"/>
          </w:tcPr>
          <w:p w14:paraId="09F0B197" w14:textId="5254A39F" w:rsidR="000B43A4" w:rsidRPr="001F6109" w:rsidRDefault="000B43A4" w:rsidP="00CB48C5">
            <w:pPr>
              <w:spacing w:after="0" w:line="259" w:lineRule="auto"/>
              <w:rPr>
                <w:rFonts w:ascii="Calibri" w:hAnsi="Calibri" w:cs="Calibri"/>
                <w:b w:val="0"/>
                <w:bCs/>
                <w:sz w:val="22"/>
              </w:rPr>
            </w:pPr>
            <w:r w:rsidRPr="001F6109">
              <w:rPr>
                <w:rFonts w:ascii="Calibri" w:hAnsi="Calibri" w:cs="Calibri"/>
                <w:b w:val="0"/>
                <w:bCs/>
                <w:sz w:val="22"/>
              </w:rPr>
              <w:t>Reason for cancellation</w:t>
            </w:r>
          </w:p>
        </w:tc>
        <w:tc>
          <w:tcPr>
            <w:tcW w:w="6383" w:type="dxa"/>
            <w:gridSpan w:val="2"/>
            <w:shd w:val="clear" w:color="auto" w:fill="auto"/>
          </w:tcPr>
          <w:p w14:paraId="321DE487" w14:textId="77777777" w:rsidR="000B43A4" w:rsidRPr="001F6109" w:rsidRDefault="000B43A4" w:rsidP="00CB48C5">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p>
          <w:p w14:paraId="62426273" w14:textId="77777777" w:rsidR="000B43A4" w:rsidRPr="001F6109" w:rsidRDefault="000B43A4" w:rsidP="00CB48C5">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p>
          <w:p w14:paraId="71D9A42D" w14:textId="3FD4D028" w:rsidR="000B43A4" w:rsidRPr="001F6109" w:rsidRDefault="000B43A4" w:rsidP="00CB48C5">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p>
        </w:tc>
      </w:tr>
      <w:bookmarkEnd w:id="14"/>
      <w:tr w:rsidR="000B43A4" w:rsidRPr="001F6109" w14:paraId="72DAEA2D" w14:textId="77777777" w:rsidTr="00242253">
        <w:trPr>
          <w:trHeight w:val="340"/>
        </w:trPr>
        <w:tc>
          <w:tcPr>
            <w:cnfStyle w:val="001000000000" w:firstRow="0" w:lastRow="0" w:firstColumn="1" w:lastColumn="0" w:oddVBand="0" w:evenVBand="0" w:oddHBand="0" w:evenHBand="0" w:firstRowFirstColumn="0" w:firstRowLastColumn="0" w:lastRowFirstColumn="0" w:lastRowLastColumn="0"/>
            <w:tcW w:w="3539" w:type="dxa"/>
            <w:shd w:val="clear" w:color="auto" w:fill="E1EFE8"/>
          </w:tcPr>
          <w:p w14:paraId="00D5B18C" w14:textId="74F0DCFB" w:rsidR="000B43A4" w:rsidRPr="001F6109" w:rsidRDefault="000B43A4" w:rsidP="00CB48C5">
            <w:pPr>
              <w:spacing w:after="160" w:line="259" w:lineRule="auto"/>
              <w:rPr>
                <w:rFonts w:ascii="Calibri" w:hAnsi="Calibri" w:cs="Calibri"/>
                <w:sz w:val="22"/>
              </w:rPr>
            </w:pPr>
            <w:r w:rsidRPr="001F6109">
              <w:rPr>
                <w:rFonts w:ascii="Calibri" w:hAnsi="Calibri" w:cs="Calibri"/>
                <w:sz w:val="22"/>
              </w:rPr>
              <w:t>Name #2</w:t>
            </w:r>
          </w:p>
        </w:tc>
        <w:tc>
          <w:tcPr>
            <w:tcW w:w="6383" w:type="dxa"/>
            <w:gridSpan w:val="2"/>
            <w:shd w:val="clear" w:color="auto" w:fill="auto"/>
          </w:tcPr>
          <w:p w14:paraId="21090A40" w14:textId="77777777" w:rsidR="000B43A4" w:rsidRPr="001F6109" w:rsidRDefault="000B43A4" w:rsidP="00CB48C5">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p>
        </w:tc>
      </w:tr>
      <w:tr w:rsidR="000B43A4" w:rsidRPr="001F6109" w14:paraId="6E971A12" w14:textId="77777777" w:rsidTr="00242253">
        <w:trPr>
          <w:trHeight w:val="340"/>
        </w:trPr>
        <w:tc>
          <w:tcPr>
            <w:cnfStyle w:val="001000000000" w:firstRow="0" w:lastRow="0" w:firstColumn="1" w:lastColumn="0" w:oddVBand="0" w:evenVBand="0" w:oddHBand="0" w:evenHBand="0" w:firstRowFirstColumn="0" w:firstRowLastColumn="0" w:lastRowFirstColumn="0" w:lastRowLastColumn="0"/>
            <w:tcW w:w="3539" w:type="dxa"/>
            <w:shd w:val="clear" w:color="auto" w:fill="E1EFE8"/>
          </w:tcPr>
          <w:p w14:paraId="5356BD24" w14:textId="77777777" w:rsidR="000B43A4" w:rsidRPr="001F6109" w:rsidRDefault="000B43A4" w:rsidP="00CB48C5">
            <w:pPr>
              <w:spacing w:after="160" w:line="259" w:lineRule="auto"/>
              <w:rPr>
                <w:rFonts w:ascii="Calibri" w:hAnsi="Calibri" w:cs="Calibri"/>
                <w:b w:val="0"/>
                <w:bCs/>
                <w:sz w:val="22"/>
              </w:rPr>
            </w:pPr>
            <w:r w:rsidRPr="001F6109">
              <w:rPr>
                <w:rFonts w:ascii="Calibri" w:hAnsi="Calibri" w:cs="Calibri"/>
                <w:b w:val="0"/>
                <w:bCs/>
                <w:sz w:val="22"/>
              </w:rPr>
              <w:t>Organisation</w:t>
            </w:r>
          </w:p>
        </w:tc>
        <w:tc>
          <w:tcPr>
            <w:tcW w:w="6383" w:type="dxa"/>
            <w:gridSpan w:val="2"/>
            <w:shd w:val="clear" w:color="auto" w:fill="auto"/>
          </w:tcPr>
          <w:p w14:paraId="41A2E8D1" w14:textId="77777777" w:rsidR="000B43A4" w:rsidRPr="001F6109" w:rsidRDefault="000B43A4" w:rsidP="00CB48C5">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p>
          <w:p w14:paraId="21CA727E" w14:textId="77777777" w:rsidR="000B43A4" w:rsidRPr="001F6109" w:rsidRDefault="000B43A4" w:rsidP="00CB48C5">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p>
        </w:tc>
      </w:tr>
      <w:tr w:rsidR="000B43A4" w:rsidRPr="001F6109" w14:paraId="75026070" w14:textId="77777777" w:rsidTr="00242253">
        <w:trPr>
          <w:trHeight w:val="340"/>
        </w:trPr>
        <w:tc>
          <w:tcPr>
            <w:cnfStyle w:val="001000000000" w:firstRow="0" w:lastRow="0" w:firstColumn="1" w:lastColumn="0" w:oddVBand="0" w:evenVBand="0" w:oddHBand="0" w:evenHBand="0" w:firstRowFirstColumn="0" w:firstRowLastColumn="0" w:lastRowFirstColumn="0" w:lastRowLastColumn="0"/>
            <w:tcW w:w="3539" w:type="dxa"/>
            <w:shd w:val="clear" w:color="auto" w:fill="E1EFE8"/>
          </w:tcPr>
          <w:p w14:paraId="35D01DA0" w14:textId="77777777" w:rsidR="000B43A4" w:rsidRPr="001F6109" w:rsidRDefault="000B43A4" w:rsidP="00CB48C5">
            <w:pPr>
              <w:spacing w:after="160" w:line="259" w:lineRule="auto"/>
              <w:rPr>
                <w:rFonts w:ascii="Calibri" w:hAnsi="Calibri" w:cs="Calibri"/>
                <w:b w:val="0"/>
                <w:bCs/>
                <w:sz w:val="22"/>
              </w:rPr>
            </w:pPr>
            <w:r w:rsidRPr="001F6109">
              <w:rPr>
                <w:rFonts w:ascii="Calibri" w:hAnsi="Calibri" w:cs="Calibri"/>
                <w:b w:val="0"/>
                <w:bCs/>
                <w:sz w:val="22"/>
              </w:rPr>
              <w:t>Date</w:t>
            </w:r>
          </w:p>
        </w:tc>
        <w:tc>
          <w:tcPr>
            <w:tcW w:w="6383" w:type="dxa"/>
            <w:gridSpan w:val="2"/>
            <w:shd w:val="clear" w:color="auto" w:fill="auto"/>
          </w:tcPr>
          <w:p w14:paraId="0C0D4AFC" w14:textId="77777777" w:rsidR="000B43A4" w:rsidRPr="001F6109" w:rsidRDefault="000B43A4" w:rsidP="00CB48C5">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p>
        </w:tc>
      </w:tr>
      <w:tr w:rsidR="000B43A4" w:rsidRPr="001F6109" w14:paraId="631B6163" w14:textId="77777777" w:rsidTr="00242253">
        <w:trPr>
          <w:trHeight w:val="340"/>
        </w:trPr>
        <w:tc>
          <w:tcPr>
            <w:cnfStyle w:val="001000000000" w:firstRow="0" w:lastRow="0" w:firstColumn="1" w:lastColumn="0" w:oddVBand="0" w:evenVBand="0" w:oddHBand="0" w:evenHBand="0" w:firstRowFirstColumn="0" w:firstRowLastColumn="0" w:lastRowFirstColumn="0" w:lastRowLastColumn="0"/>
            <w:tcW w:w="3539" w:type="dxa"/>
            <w:shd w:val="clear" w:color="auto" w:fill="E1EFE8"/>
          </w:tcPr>
          <w:p w14:paraId="773AA00C" w14:textId="77777777" w:rsidR="000B43A4" w:rsidRPr="001F6109" w:rsidRDefault="000B43A4" w:rsidP="00CB48C5">
            <w:pPr>
              <w:spacing w:after="0" w:line="259" w:lineRule="auto"/>
              <w:rPr>
                <w:rFonts w:ascii="Calibri" w:hAnsi="Calibri" w:cs="Calibri"/>
                <w:b w:val="0"/>
                <w:bCs/>
                <w:sz w:val="22"/>
              </w:rPr>
            </w:pPr>
            <w:r w:rsidRPr="001F6109">
              <w:rPr>
                <w:rFonts w:ascii="Calibri" w:hAnsi="Calibri" w:cs="Calibri"/>
                <w:b w:val="0"/>
                <w:bCs/>
                <w:sz w:val="22"/>
              </w:rPr>
              <w:lastRenderedPageBreak/>
              <w:t>Reason for cancellation</w:t>
            </w:r>
          </w:p>
        </w:tc>
        <w:tc>
          <w:tcPr>
            <w:tcW w:w="6383" w:type="dxa"/>
            <w:gridSpan w:val="2"/>
            <w:shd w:val="clear" w:color="auto" w:fill="auto"/>
          </w:tcPr>
          <w:p w14:paraId="1F1AD3D6" w14:textId="77777777" w:rsidR="000B43A4" w:rsidRPr="001F6109" w:rsidRDefault="000B43A4" w:rsidP="00CB48C5">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p>
          <w:p w14:paraId="633D8CBC" w14:textId="77777777" w:rsidR="000B43A4" w:rsidRPr="001F6109" w:rsidRDefault="000B43A4" w:rsidP="00CB48C5">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p>
          <w:p w14:paraId="4B4CF9E3" w14:textId="77777777" w:rsidR="000B43A4" w:rsidRPr="001F6109" w:rsidRDefault="000B43A4" w:rsidP="00CB48C5">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p>
        </w:tc>
      </w:tr>
    </w:tbl>
    <w:p w14:paraId="352D82BE" w14:textId="5AB5BC96" w:rsidR="000D5BC9" w:rsidRDefault="000D5BC9" w:rsidP="000B43A4">
      <w:pPr>
        <w:ind w:left="284"/>
      </w:pPr>
    </w:p>
    <w:p w14:paraId="0910A7D4" w14:textId="5F534336" w:rsidR="000B43A4" w:rsidRPr="000B43A4" w:rsidRDefault="00420BFF" w:rsidP="000B43A4">
      <w:pPr>
        <w:pStyle w:val="Heading3"/>
        <w:spacing w:after="240"/>
        <w:ind w:left="709" w:hanging="425"/>
        <w:rPr>
          <w:sz w:val="24"/>
        </w:rPr>
      </w:pPr>
      <w:r>
        <w:rPr>
          <w:sz w:val="24"/>
        </w:rPr>
        <w:t xml:space="preserve">B6 </w:t>
      </w:r>
      <w:r w:rsidR="000B43A4" w:rsidRPr="000B43A4">
        <w:rPr>
          <w:sz w:val="24"/>
        </w:rPr>
        <w:t xml:space="preserve">Prior </w:t>
      </w:r>
      <w:r w:rsidR="007D40F3">
        <w:rPr>
          <w:sz w:val="24"/>
        </w:rPr>
        <w:t>s</w:t>
      </w:r>
      <w:r w:rsidR="000B43A4" w:rsidRPr="000B43A4">
        <w:rPr>
          <w:sz w:val="24"/>
        </w:rPr>
        <w:t xml:space="preserve">ubmission to </w:t>
      </w:r>
      <w:r w:rsidR="007D40F3">
        <w:rPr>
          <w:sz w:val="24"/>
        </w:rPr>
        <w:t>t</w:t>
      </w:r>
      <w:r w:rsidR="000B43A4" w:rsidRPr="000B43A4">
        <w:rPr>
          <w:sz w:val="24"/>
        </w:rPr>
        <w:t xml:space="preserve">his or </w:t>
      </w:r>
      <w:r w:rsidR="007D40F3">
        <w:rPr>
          <w:sz w:val="24"/>
        </w:rPr>
        <w:t>a</w:t>
      </w:r>
      <w:r w:rsidR="000B43A4" w:rsidRPr="000B43A4">
        <w:rPr>
          <w:sz w:val="24"/>
        </w:rPr>
        <w:t>nother AEC</w:t>
      </w:r>
    </w:p>
    <w:tbl>
      <w:tblPr>
        <w:tblStyle w:val="CSUTableB"/>
        <w:tblW w:w="992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3546"/>
        <w:gridCol w:w="3400"/>
        <w:gridCol w:w="2981"/>
      </w:tblGrid>
      <w:tr w:rsidR="000503C4" w:rsidRPr="001F6109" w14:paraId="003E626B" w14:textId="77777777" w:rsidTr="00BE7B96">
        <w:trPr>
          <w:trHeight w:val="340"/>
        </w:trPr>
        <w:tc>
          <w:tcPr>
            <w:cnfStyle w:val="001000000000" w:firstRow="0" w:lastRow="0" w:firstColumn="1" w:lastColumn="0" w:oddVBand="0" w:evenVBand="0" w:oddHBand="0" w:evenHBand="0" w:firstRowFirstColumn="0" w:firstRowLastColumn="0" w:lastRowFirstColumn="0" w:lastRowLastColumn="0"/>
            <w:tcW w:w="6946" w:type="dxa"/>
            <w:gridSpan w:val="2"/>
            <w:shd w:val="clear" w:color="auto" w:fill="E1EFE8"/>
          </w:tcPr>
          <w:p w14:paraId="41290049" w14:textId="77777777" w:rsidR="000503C4" w:rsidRPr="001F6109" w:rsidRDefault="000503C4" w:rsidP="000503C4">
            <w:pPr>
              <w:pStyle w:val="Default"/>
              <w:rPr>
                <w:bCs/>
                <w:sz w:val="22"/>
                <w:szCs w:val="22"/>
              </w:rPr>
            </w:pPr>
            <w:bookmarkStart w:id="15" w:name="_Hlk152667984"/>
            <w:r w:rsidRPr="001F6109">
              <w:rPr>
                <w:b w:val="0"/>
                <w:bCs/>
                <w:sz w:val="22"/>
                <w:szCs w:val="22"/>
              </w:rPr>
              <w:t xml:space="preserve">Has any substantial component of the described protocol been submitted to this AEC or another AEC (previously or currently)? </w:t>
            </w:r>
          </w:p>
          <w:p w14:paraId="33C16714" w14:textId="77777777" w:rsidR="000503C4" w:rsidRPr="001F6109" w:rsidRDefault="000503C4" w:rsidP="00386D0E">
            <w:pPr>
              <w:spacing w:after="0"/>
              <w:rPr>
                <w:rFonts w:ascii="Calibri" w:hAnsi="Calibri" w:cs="Calibri"/>
                <w:bCs/>
                <w:sz w:val="22"/>
              </w:rPr>
            </w:pPr>
          </w:p>
          <w:p w14:paraId="1D9C362C" w14:textId="25F9818D" w:rsidR="000503C4" w:rsidRPr="001F6109" w:rsidRDefault="000503C4" w:rsidP="00386D0E">
            <w:pPr>
              <w:rPr>
                <w:rFonts w:ascii="Calibri" w:hAnsi="Calibri" w:cs="Calibri"/>
                <w:b w:val="0"/>
                <w:bCs/>
                <w:sz w:val="22"/>
              </w:rPr>
            </w:pPr>
            <w:r w:rsidRPr="001F6109">
              <w:rPr>
                <w:rFonts w:ascii="Calibri" w:hAnsi="Calibri" w:cs="Calibri"/>
                <w:b w:val="0"/>
                <w:bCs/>
                <w:sz w:val="22"/>
              </w:rPr>
              <w:t xml:space="preserve">If </w:t>
            </w:r>
            <w:r w:rsidR="009B5C86" w:rsidRPr="001F6109">
              <w:rPr>
                <w:rFonts w:ascii="Calibri" w:hAnsi="Calibri" w:cs="Calibri"/>
                <w:b w:val="0"/>
                <w:bCs/>
                <w:sz w:val="22"/>
              </w:rPr>
              <w:t>yes</w:t>
            </w:r>
            <w:r w:rsidRPr="001F6109">
              <w:rPr>
                <w:rFonts w:ascii="Calibri" w:hAnsi="Calibri" w:cs="Calibri"/>
                <w:b w:val="0"/>
                <w:bCs/>
                <w:sz w:val="22"/>
              </w:rPr>
              <w:t>, provide the following details:</w:t>
            </w:r>
          </w:p>
        </w:tc>
        <w:tc>
          <w:tcPr>
            <w:tcW w:w="2981" w:type="dxa"/>
          </w:tcPr>
          <w:p w14:paraId="0CD6E98A" w14:textId="6E715187" w:rsidR="000503C4" w:rsidRPr="001F6109" w:rsidRDefault="00CC66DE" w:rsidP="00AD31F7">
            <w:pPr>
              <w:pStyle w:val="ListParagraph"/>
              <w:tabs>
                <w:tab w:val="left" w:pos="946"/>
              </w:tabs>
              <w:spacing w:line="259" w:lineRule="auto"/>
              <w:ind w:left="340"/>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sdt>
              <w:sdtPr>
                <w:rPr>
                  <w:rFonts w:ascii="Calibri" w:hAnsi="Calibri" w:cs="Calibri"/>
                  <w:sz w:val="22"/>
                </w:rPr>
                <w:id w:val="2028215324"/>
                <w14:checkbox>
                  <w14:checked w14:val="0"/>
                  <w14:checkedState w14:val="2612" w14:font="MS Gothic"/>
                  <w14:uncheckedState w14:val="2610" w14:font="MS Gothic"/>
                </w14:checkbox>
              </w:sdtPr>
              <w:sdtEndPr/>
              <w:sdtContent>
                <w:r w:rsidR="00AD31F7" w:rsidRPr="001F6109">
                  <w:rPr>
                    <w:rFonts w:ascii="Segoe UI Symbol" w:eastAsia="MS Gothic" w:hAnsi="Segoe UI Symbol" w:cs="Segoe UI Symbol"/>
                    <w:sz w:val="22"/>
                  </w:rPr>
                  <w:t>☐</w:t>
                </w:r>
              </w:sdtContent>
            </w:sdt>
            <w:r w:rsidR="00AD31F7" w:rsidRPr="001F6109">
              <w:rPr>
                <w:rFonts w:ascii="Calibri" w:hAnsi="Calibri" w:cs="Calibri"/>
                <w:sz w:val="22"/>
              </w:rPr>
              <w:tab/>
            </w:r>
            <w:r w:rsidR="000503C4" w:rsidRPr="001F6109">
              <w:rPr>
                <w:rFonts w:ascii="Calibri" w:hAnsi="Calibri" w:cs="Calibri"/>
                <w:sz w:val="22"/>
              </w:rPr>
              <w:t>Yes</w:t>
            </w:r>
          </w:p>
          <w:p w14:paraId="2BCA0569" w14:textId="0C5199CA" w:rsidR="000503C4" w:rsidRPr="001F6109" w:rsidRDefault="00CC66DE" w:rsidP="00AD31F7">
            <w:pPr>
              <w:pStyle w:val="ListParagraph"/>
              <w:tabs>
                <w:tab w:val="left" w:pos="946"/>
              </w:tabs>
              <w:spacing w:line="259" w:lineRule="auto"/>
              <w:ind w:left="340"/>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sdt>
              <w:sdtPr>
                <w:rPr>
                  <w:rFonts w:ascii="Calibri" w:hAnsi="Calibri" w:cs="Calibri"/>
                  <w:sz w:val="22"/>
                </w:rPr>
                <w:id w:val="1468857141"/>
                <w14:checkbox>
                  <w14:checked w14:val="0"/>
                  <w14:checkedState w14:val="2612" w14:font="MS Gothic"/>
                  <w14:uncheckedState w14:val="2610" w14:font="MS Gothic"/>
                </w14:checkbox>
              </w:sdtPr>
              <w:sdtEndPr/>
              <w:sdtContent>
                <w:r w:rsidR="00AD31F7" w:rsidRPr="001F6109">
                  <w:rPr>
                    <w:rFonts w:ascii="Segoe UI Symbol" w:eastAsia="MS Gothic" w:hAnsi="Segoe UI Symbol" w:cs="Segoe UI Symbol"/>
                    <w:sz w:val="22"/>
                  </w:rPr>
                  <w:t>☐</w:t>
                </w:r>
              </w:sdtContent>
            </w:sdt>
            <w:r w:rsidR="00AD31F7" w:rsidRPr="001F6109">
              <w:rPr>
                <w:rFonts w:ascii="Calibri" w:hAnsi="Calibri" w:cs="Calibri"/>
                <w:sz w:val="22"/>
              </w:rPr>
              <w:tab/>
            </w:r>
            <w:r w:rsidR="000503C4" w:rsidRPr="001F6109">
              <w:rPr>
                <w:rFonts w:ascii="Calibri" w:hAnsi="Calibri" w:cs="Calibri"/>
                <w:sz w:val="22"/>
              </w:rPr>
              <w:t>No</w:t>
            </w:r>
          </w:p>
        </w:tc>
      </w:tr>
      <w:tr w:rsidR="000B43A4" w:rsidRPr="001F6109" w14:paraId="1B2C5A6E" w14:textId="77777777" w:rsidTr="00242253">
        <w:trPr>
          <w:trHeight w:val="340"/>
        </w:trPr>
        <w:tc>
          <w:tcPr>
            <w:cnfStyle w:val="001000000000" w:firstRow="0" w:lastRow="0" w:firstColumn="1" w:lastColumn="0" w:oddVBand="0" w:evenVBand="0" w:oddHBand="0" w:evenHBand="0" w:firstRowFirstColumn="0" w:firstRowLastColumn="0" w:lastRowFirstColumn="0" w:lastRowLastColumn="0"/>
            <w:tcW w:w="3546" w:type="dxa"/>
            <w:shd w:val="clear" w:color="auto" w:fill="E1EFE8"/>
          </w:tcPr>
          <w:p w14:paraId="5E53A47B" w14:textId="3915E563" w:rsidR="000B43A4" w:rsidRPr="001F6109" w:rsidRDefault="000B43A4" w:rsidP="00CB48C5">
            <w:pPr>
              <w:spacing w:after="160" w:line="259" w:lineRule="auto"/>
              <w:rPr>
                <w:rFonts w:ascii="Calibri" w:hAnsi="Calibri" w:cs="Calibri"/>
                <w:b w:val="0"/>
                <w:bCs/>
                <w:sz w:val="22"/>
              </w:rPr>
            </w:pPr>
            <w:bookmarkStart w:id="16" w:name="_Hlk152666246"/>
            <w:bookmarkEnd w:id="15"/>
            <w:r w:rsidRPr="001F6109">
              <w:rPr>
                <w:rFonts w:ascii="Calibri" w:hAnsi="Calibri" w:cs="Calibri"/>
                <w:b w:val="0"/>
                <w:bCs/>
                <w:sz w:val="22"/>
              </w:rPr>
              <w:t xml:space="preserve">Name of the AEC to which it was </w:t>
            </w:r>
            <w:r w:rsidR="00EC0AFA" w:rsidRPr="001F6109">
              <w:rPr>
                <w:rFonts w:ascii="Calibri" w:hAnsi="Calibri" w:cs="Calibri"/>
                <w:b w:val="0"/>
                <w:bCs/>
                <w:sz w:val="22"/>
              </w:rPr>
              <w:t>submitted.</w:t>
            </w:r>
          </w:p>
          <w:p w14:paraId="06DCBEE6" w14:textId="72852501" w:rsidR="000B43A4" w:rsidRPr="001F6109" w:rsidRDefault="000B43A4" w:rsidP="00CB48C5">
            <w:pPr>
              <w:spacing w:after="160" w:line="259" w:lineRule="auto"/>
              <w:rPr>
                <w:rFonts w:ascii="Calibri" w:hAnsi="Calibri" w:cs="Calibri"/>
                <w:sz w:val="22"/>
              </w:rPr>
            </w:pPr>
            <w:r w:rsidRPr="001F6109">
              <w:rPr>
                <w:rFonts w:ascii="Calibri" w:hAnsi="Calibri" w:cs="Calibri"/>
                <w:b w:val="0"/>
                <w:bCs/>
                <w:sz w:val="22"/>
              </w:rPr>
              <w:t>Reference No. (if applicable)</w:t>
            </w:r>
          </w:p>
        </w:tc>
        <w:tc>
          <w:tcPr>
            <w:tcW w:w="6381" w:type="dxa"/>
            <w:gridSpan w:val="2"/>
            <w:shd w:val="clear" w:color="auto" w:fill="auto"/>
          </w:tcPr>
          <w:p w14:paraId="5D943E71" w14:textId="77777777" w:rsidR="000B43A4" w:rsidRPr="001F6109" w:rsidRDefault="000B43A4" w:rsidP="00CB48C5">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p>
        </w:tc>
      </w:tr>
      <w:tr w:rsidR="000B43A4" w:rsidRPr="001F6109" w14:paraId="4E8001AA" w14:textId="77777777" w:rsidTr="00242253">
        <w:trPr>
          <w:trHeight w:val="340"/>
        </w:trPr>
        <w:tc>
          <w:tcPr>
            <w:cnfStyle w:val="001000000000" w:firstRow="0" w:lastRow="0" w:firstColumn="1" w:lastColumn="0" w:oddVBand="0" w:evenVBand="0" w:oddHBand="0" w:evenHBand="0" w:firstRowFirstColumn="0" w:firstRowLastColumn="0" w:lastRowFirstColumn="0" w:lastRowLastColumn="0"/>
            <w:tcW w:w="3546" w:type="dxa"/>
            <w:shd w:val="clear" w:color="auto" w:fill="E1EFE8"/>
          </w:tcPr>
          <w:p w14:paraId="0F95FE96" w14:textId="42CC2423" w:rsidR="000B43A4" w:rsidRPr="001F6109" w:rsidRDefault="000B43A4" w:rsidP="00CB48C5">
            <w:pPr>
              <w:spacing w:after="160" w:line="259" w:lineRule="auto"/>
              <w:rPr>
                <w:rFonts w:ascii="Calibri" w:hAnsi="Calibri" w:cs="Calibri"/>
                <w:b w:val="0"/>
                <w:bCs/>
                <w:sz w:val="22"/>
              </w:rPr>
            </w:pPr>
            <w:r w:rsidRPr="001F6109">
              <w:rPr>
                <w:rFonts w:ascii="Calibri" w:hAnsi="Calibri" w:cs="Calibri"/>
                <w:b w:val="0"/>
                <w:bCs/>
                <w:sz w:val="22"/>
              </w:rPr>
              <w:t>Date of previous submission</w:t>
            </w:r>
          </w:p>
        </w:tc>
        <w:tc>
          <w:tcPr>
            <w:tcW w:w="6381" w:type="dxa"/>
            <w:gridSpan w:val="2"/>
            <w:shd w:val="clear" w:color="auto" w:fill="auto"/>
          </w:tcPr>
          <w:p w14:paraId="0854850E" w14:textId="77777777" w:rsidR="000B43A4" w:rsidRPr="001F6109" w:rsidRDefault="000B43A4" w:rsidP="00CB48C5">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p>
          <w:p w14:paraId="2D812548" w14:textId="77777777" w:rsidR="000B43A4" w:rsidRPr="001F6109" w:rsidRDefault="000B43A4" w:rsidP="00CB48C5">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p>
        </w:tc>
      </w:tr>
      <w:tr w:rsidR="000B43A4" w:rsidRPr="001F6109" w14:paraId="5E590844" w14:textId="77777777" w:rsidTr="00242253">
        <w:trPr>
          <w:trHeight w:val="340"/>
        </w:trPr>
        <w:tc>
          <w:tcPr>
            <w:cnfStyle w:val="001000000000" w:firstRow="0" w:lastRow="0" w:firstColumn="1" w:lastColumn="0" w:oddVBand="0" w:evenVBand="0" w:oddHBand="0" w:evenHBand="0" w:firstRowFirstColumn="0" w:firstRowLastColumn="0" w:lastRowFirstColumn="0" w:lastRowLastColumn="0"/>
            <w:tcW w:w="3546" w:type="dxa"/>
            <w:shd w:val="clear" w:color="auto" w:fill="E1EFE8"/>
          </w:tcPr>
          <w:p w14:paraId="1FCCADAD" w14:textId="2FDC66E7" w:rsidR="000B43A4" w:rsidRPr="001F6109" w:rsidRDefault="000B43A4" w:rsidP="00CB48C5">
            <w:pPr>
              <w:spacing w:after="160" w:line="259" w:lineRule="auto"/>
              <w:rPr>
                <w:rFonts w:ascii="Calibri" w:hAnsi="Calibri" w:cs="Calibri"/>
                <w:b w:val="0"/>
                <w:bCs/>
                <w:sz w:val="22"/>
              </w:rPr>
            </w:pPr>
            <w:r w:rsidRPr="001F6109">
              <w:rPr>
                <w:rFonts w:ascii="Calibri" w:hAnsi="Calibri" w:cs="Calibri"/>
                <w:b w:val="0"/>
                <w:bCs/>
                <w:sz w:val="22"/>
              </w:rPr>
              <w:t>Brief description of previous submission</w:t>
            </w:r>
          </w:p>
        </w:tc>
        <w:tc>
          <w:tcPr>
            <w:tcW w:w="6381" w:type="dxa"/>
            <w:gridSpan w:val="2"/>
            <w:shd w:val="clear" w:color="auto" w:fill="auto"/>
          </w:tcPr>
          <w:p w14:paraId="0A2F944D" w14:textId="77777777" w:rsidR="000B43A4" w:rsidRPr="001F6109" w:rsidRDefault="000B43A4" w:rsidP="00CB48C5">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p>
        </w:tc>
      </w:tr>
      <w:tr w:rsidR="000B43A4" w:rsidRPr="001F6109" w14:paraId="7E56891A" w14:textId="77777777" w:rsidTr="00242253">
        <w:trPr>
          <w:trHeight w:val="340"/>
        </w:trPr>
        <w:tc>
          <w:tcPr>
            <w:cnfStyle w:val="001000000000" w:firstRow="0" w:lastRow="0" w:firstColumn="1" w:lastColumn="0" w:oddVBand="0" w:evenVBand="0" w:oddHBand="0" w:evenHBand="0" w:firstRowFirstColumn="0" w:firstRowLastColumn="0" w:lastRowFirstColumn="0" w:lastRowLastColumn="0"/>
            <w:tcW w:w="3546" w:type="dxa"/>
            <w:shd w:val="clear" w:color="auto" w:fill="E1EFE8"/>
          </w:tcPr>
          <w:p w14:paraId="189EFEAF" w14:textId="37A5E3F6" w:rsidR="000B43A4" w:rsidRPr="001F6109" w:rsidRDefault="000B43A4" w:rsidP="00CB48C5">
            <w:pPr>
              <w:spacing w:after="0" w:line="259" w:lineRule="auto"/>
              <w:rPr>
                <w:rFonts w:ascii="Calibri" w:hAnsi="Calibri" w:cs="Calibri"/>
                <w:b w:val="0"/>
                <w:bCs/>
                <w:sz w:val="22"/>
              </w:rPr>
            </w:pPr>
            <w:r w:rsidRPr="001F6109">
              <w:rPr>
                <w:rFonts w:ascii="Calibri" w:hAnsi="Calibri" w:cs="Calibri"/>
                <w:b w:val="0"/>
                <w:bCs/>
                <w:sz w:val="22"/>
              </w:rPr>
              <w:t>Reason why this is being submitted again</w:t>
            </w:r>
          </w:p>
        </w:tc>
        <w:tc>
          <w:tcPr>
            <w:tcW w:w="6381" w:type="dxa"/>
            <w:gridSpan w:val="2"/>
            <w:shd w:val="clear" w:color="auto" w:fill="auto"/>
          </w:tcPr>
          <w:p w14:paraId="269D3B38" w14:textId="77777777" w:rsidR="000B43A4" w:rsidRPr="001F6109" w:rsidRDefault="000B43A4" w:rsidP="00CB48C5">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p>
          <w:p w14:paraId="78F59D4B" w14:textId="77777777" w:rsidR="000B43A4" w:rsidRPr="001F6109" w:rsidRDefault="000B43A4" w:rsidP="00CB48C5">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p>
          <w:p w14:paraId="01A0512B" w14:textId="77777777" w:rsidR="000B43A4" w:rsidRPr="001F6109" w:rsidRDefault="000B43A4" w:rsidP="00CB48C5">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p>
        </w:tc>
      </w:tr>
      <w:bookmarkEnd w:id="16"/>
      <w:tr w:rsidR="000B43A4" w:rsidRPr="001F6109" w14:paraId="2E8EE552" w14:textId="77777777" w:rsidTr="00242253">
        <w:trPr>
          <w:trHeight w:val="340"/>
        </w:trPr>
        <w:tc>
          <w:tcPr>
            <w:cnfStyle w:val="001000000000" w:firstRow="0" w:lastRow="0" w:firstColumn="1" w:lastColumn="0" w:oddVBand="0" w:evenVBand="0" w:oddHBand="0" w:evenHBand="0" w:firstRowFirstColumn="0" w:firstRowLastColumn="0" w:lastRowFirstColumn="0" w:lastRowLastColumn="0"/>
            <w:tcW w:w="3546" w:type="dxa"/>
            <w:shd w:val="clear" w:color="auto" w:fill="E1EFE8"/>
          </w:tcPr>
          <w:p w14:paraId="7FEA44D1" w14:textId="0D996429" w:rsidR="000B43A4" w:rsidRPr="001F6109" w:rsidRDefault="000B43A4" w:rsidP="00CB48C5">
            <w:pPr>
              <w:spacing w:after="0" w:line="259" w:lineRule="auto"/>
              <w:rPr>
                <w:rFonts w:ascii="Calibri" w:hAnsi="Calibri" w:cs="Calibri"/>
                <w:b w:val="0"/>
                <w:bCs/>
                <w:sz w:val="22"/>
              </w:rPr>
            </w:pPr>
            <w:r w:rsidRPr="001F6109">
              <w:rPr>
                <w:rFonts w:ascii="Calibri" w:hAnsi="Calibri" w:cs="Calibri"/>
                <w:b w:val="0"/>
                <w:bCs/>
                <w:sz w:val="22"/>
              </w:rPr>
              <w:t>If the application was not approved, please provide the date this occurred and a summary of the reason for its rejection</w:t>
            </w:r>
          </w:p>
        </w:tc>
        <w:tc>
          <w:tcPr>
            <w:tcW w:w="6381" w:type="dxa"/>
            <w:gridSpan w:val="2"/>
            <w:shd w:val="clear" w:color="auto" w:fill="auto"/>
          </w:tcPr>
          <w:p w14:paraId="4352E0B0" w14:textId="77777777" w:rsidR="000B43A4" w:rsidRPr="001F6109" w:rsidRDefault="000B43A4" w:rsidP="00CB48C5">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p>
          <w:p w14:paraId="747ACE2C" w14:textId="77777777" w:rsidR="000B43A4" w:rsidRPr="001F6109" w:rsidRDefault="000B43A4" w:rsidP="00CB48C5">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p>
          <w:p w14:paraId="27FF534F" w14:textId="77777777" w:rsidR="000B43A4" w:rsidRPr="001F6109" w:rsidRDefault="000B43A4" w:rsidP="00CB48C5">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p>
          <w:p w14:paraId="06E85EA0" w14:textId="77777777" w:rsidR="00ED19C3" w:rsidRPr="001F6109" w:rsidRDefault="00ED19C3" w:rsidP="00CB48C5">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p>
          <w:p w14:paraId="0CF40F21" w14:textId="77777777" w:rsidR="000B43A4" w:rsidRPr="001F6109" w:rsidRDefault="000B43A4" w:rsidP="00CB48C5">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p>
          <w:p w14:paraId="595F0D52" w14:textId="1E3C5E22" w:rsidR="00E702A2" w:rsidRPr="001F6109" w:rsidRDefault="00E702A2" w:rsidP="00CB48C5">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p>
        </w:tc>
      </w:tr>
    </w:tbl>
    <w:p w14:paraId="05C2E3B3" w14:textId="63567719" w:rsidR="00ED19C3" w:rsidRDefault="00ED19C3" w:rsidP="00D26DC8">
      <w:pPr>
        <w:spacing w:after="0" w:line="259" w:lineRule="auto"/>
        <w:rPr>
          <w:rFonts w:asciiTheme="majorHAnsi" w:eastAsiaTheme="majorEastAsia" w:hAnsiTheme="majorHAnsi" w:cstheme="majorBidi"/>
          <w:color w:val="0E3A32"/>
          <w:sz w:val="36"/>
          <w:szCs w:val="36"/>
        </w:rPr>
      </w:pPr>
    </w:p>
    <w:p w14:paraId="3E9D0EB0" w14:textId="1B82D8C6" w:rsidR="00783782" w:rsidRPr="00783782" w:rsidRDefault="00783782" w:rsidP="00783782">
      <w:pPr>
        <w:pStyle w:val="NumberedHeading1"/>
        <w:numPr>
          <w:ilvl w:val="0"/>
          <w:numId w:val="0"/>
        </w:numPr>
        <w:pBdr>
          <w:bottom w:val="single" w:sz="12" w:space="1" w:color="0E3A32"/>
        </w:pBdr>
        <w:tabs>
          <w:tab w:val="left" w:pos="2552"/>
        </w:tabs>
        <w:spacing w:after="0"/>
        <w:ind w:left="426"/>
        <w:rPr>
          <w:sz w:val="36"/>
          <w:szCs w:val="36"/>
        </w:rPr>
      </w:pPr>
      <w:r w:rsidRPr="00783782">
        <w:rPr>
          <w:sz w:val="36"/>
          <w:szCs w:val="36"/>
        </w:rPr>
        <w:t>Section C</w:t>
      </w:r>
      <w:r w:rsidRPr="00783782">
        <w:rPr>
          <w:sz w:val="36"/>
          <w:szCs w:val="36"/>
        </w:rPr>
        <w:tab/>
        <w:t>Animal Information</w:t>
      </w:r>
    </w:p>
    <w:p w14:paraId="57D72A5D" w14:textId="1FA1A5C9" w:rsidR="00783782" w:rsidRDefault="00783782" w:rsidP="00B865A0">
      <w:pPr>
        <w:ind w:left="284"/>
      </w:pPr>
    </w:p>
    <w:tbl>
      <w:tblPr>
        <w:tblStyle w:val="CSUTableB"/>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Caption w:val="CSU"/>
      </w:tblPr>
      <w:tblGrid>
        <w:gridCol w:w="6946"/>
        <w:gridCol w:w="2976"/>
      </w:tblGrid>
      <w:tr w:rsidR="00AF29A7" w:rsidRPr="001F6109" w14:paraId="452A613F" w14:textId="77777777" w:rsidTr="00242253">
        <w:trPr>
          <w:trHeight w:val="340"/>
        </w:trPr>
        <w:tc>
          <w:tcPr>
            <w:cnfStyle w:val="001000000000" w:firstRow="0" w:lastRow="0" w:firstColumn="1" w:lastColumn="0" w:oddVBand="0" w:evenVBand="0" w:oddHBand="0" w:evenHBand="0" w:firstRowFirstColumn="0" w:firstRowLastColumn="0" w:lastRowFirstColumn="0" w:lastRowLastColumn="0"/>
            <w:tcW w:w="6946" w:type="dxa"/>
            <w:shd w:val="clear" w:color="auto" w:fill="E1EFE8"/>
          </w:tcPr>
          <w:p w14:paraId="38F1CEA1" w14:textId="77777777" w:rsidR="00D700C7" w:rsidRPr="001F6109" w:rsidRDefault="00AF29A7" w:rsidP="00CB48C5">
            <w:pPr>
              <w:spacing w:after="160" w:line="259" w:lineRule="auto"/>
              <w:rPr>
                <w:rFonts w:ascii="Calibri" w:hAnsi="Calibri" w:cs="Calibri"/>
                <w:b w:val="0"/>
                <w:bCs/>
                <w:sz w:val="22"/>
              </w:rPr>
            </w:pPr>
            <w:r w:rsidRPr="001F6109">
              <w:rPr>
                <w:rFonts w:ascii="Calibri" w:hAnsi="Calibri" w:cs="Calibri"/>
                <w:b w:val="0"/>
                <w:bCs/>
                <w:sz w:val="22"/>
              </w:rPr>
              <w:t>TAXON / Species Code</w:t>
            </w:r>
            <w:r w:rsidR="00DA4751" w:rsidRPr="001F6109">
              <w:rPr>
                <w:rFonts w:ascii="Calibri" w:hAnsi="Calibri" w:cs="Calibri"/>
                <w:b w:val="0"/>
                <w:bCs/>
                <w:sz w:val="22"/>
              </w:rPr>
              <w:t xml:space="preserve"> </w:t>
            </w:r>
          </w:p>
          <w:p w14:paraId="3B7F402E" w14:textId="67F52A2B" w:rsidR="00DA4751" w:rsidRPr="001F6109" w:rsidRDefault="00312579" w:rsidP="001B53F1">
            <w:pPr>
              <w:spacing w:after="160" w:line="259" w:lineRule="auto"/>
              <w:rPr>
                <w:rFonts w:ascii="Calibri" w:hAnsi="Calibri" w:cs="Calibri"/>
                <w:bCs/>
                <w:sz w:val="22"/>
              </w:rPr>
            </w:pPr>
            <w:r w:rsidRPr="001F6109">
              <w:rPr>
                <w:rFonts w:ascii="Calibri" w:hAnsi="Calibri" w:cs="Calibri"/>
                <w:b w:val="0"/>
                <w:bCs/>
                <w:i/>
                <w:iCs/>
                <w:sz w:val="22"/>
              </w:rPr>
              <w:t xml:space="preserve">Refer to </w:t>
            </w:r>
            <w:hyperlink r:id="rId22" w:history="1">
              <w:r w:rsidR="00DA4751" w:rsidRPr="001F6109">
                <w:rPr>
                  <w:rStyle w:val="Hyperlink"/>
                  <w:rFonts w:ascii="Calibri" w:hAnsi="Calibri" w:cs="Calibri"/>
                  <w:b w:val="0"/>
                  <w:bCs/>
                  <w:i/>
                  <w:iCs/>
                  <w:sz w:val="22"/>
                </w:rPr>
                <w:t xml:space="preserve">NSW DPI </w:t>
              </w:r>
            </w:hyperlink>
          </w:p>
        </w:tc>
        <w:tc>
          <w:tcPr>
            <w:tcW w:w="2976" w:type="dxa"/>
            <w:shd w:val="clear" w:color="auto" w:fill="auto"/>
          </w:tcPr>
          <w:sdt>
            <w:sdtPr>
              <w:rPr>
                <w:rFonts w:ascii="Calibri" w:hAnsi="Calibri" w:cs="Calibri"/>
                <w:sz w:val="22"/>
              </w:rPr>
              <w:alias w:val="Species Code"/>
              <w:tag w:val="Species Code"/>
              <w:id w:val="880829016"/>
              <w:placeholder>
                <w:docPart w:val="1C7F8565E8724B78B1D9C63A5541EE9D"/>
              </w:placeholder>
              <w:showingPlcHdr/>
              <w:dropDownList>
                <w:listItem w:value="Choose an item."/>
                <w:listItem w:displayText="S1" w:value="S1"/>
                <w:listItem w:displayText="S2" w:value="S2"/>
                <w:listItem w:displayText="S3" w:value="S3"/>
                <w:listItem w:displayText="S4" w:value="S4"/>
                <w:listItem w:displayText="S5" w:value="S5"/>
                <w:listItem w:displayText="S6" w:value="S6"/>
                <w:listItem w:displayText="S7" w:value="S7"/>
                <w:listItem w:displayText="S8" w:value="S8"/>
                <w:listItem w:displayText="S9" w:value="S9"/>
                <w:listItem w:displayText="S10" w:value="S10"/>
                <w:listItem w:displayText="S11" w:value="S11"/>
                <w:listItem w:displayText="S12" w:value="S12"/>
                <w:listItem w:displayText="S14" w:value="S14"/>
                <w:listItem w:displayText="S31" w:value="S31"/>
                <w:listItem w:displayText="S32" w:value="S32"/>
                <w:listItem w:displayText="S33" w:value="S33"/>
                <w:listItem w:displayText="S13" w:value="S13"/>
                <w:listItem w:displayText="S16" w:value="S16"/>
                <w:listItem w:displayText="S17" w:value="S17"/>
                <w:listItem w:displayText="S18" w:value="S18"/>
                <w:listItem w:displayText="S20" w:value="S20"/>
                <w:listItem w:displayText="S21" w:value="S21"/>
                <w:listItem w:displayText="S23" w:value="S23"/>
                <w:listItem w:displayText="S23A" w:value="S23A"/>
                <w:listItem w:displayText="S23B" w:value="S23B"/>
                <w:listItem w:displayText="S24" w:value="S24"/>
                <w:listItem w:displayText="S27" w:value="S27"/>
                <w:listItem w:displayText="S28" w:value="S28"/>
                <w:listItem w:displayText="S29" w:value="S29"/>
                <w:listItem w:displayText="S30" w:value="S30"/>
                <w:listItem w:displayText="S34" w:value="S34"/>
                <w:listItem w:displayText="S35" w:value="S35"/>
                <w:listItem w:displayText="S36" w:value="S36"/>
                <w:listItem w:displayText="S37" w:value="S37"/>
                <w:listItem w:displayText="S38" w:value="S38"/>
                <w:listItem w:displayText="S39" w:value="S39"/>
                <w:listItem w:displayText="S40" w:value="S40"/>
                <w:listItem w:displayText="S41" w:value="S41"/>
                <w:listItem w:displayText="S42" w:value="S42"/>
                <w:listItem w:displayText="S43" w:value="S43"/>
                <w:listItem w:displayText="S44A" w:value="S44A"/>
                <w:listItem w:displayText="S44B" w:value="S44B"/>
                <w:listItem w:displayText="S44C" w:value="S44C"/>
                <w:listItem w:displayText="S44D" w:value="S44D"/>
                <w:listItem w:displayText="S44E" w:value="S44E"/>
                <w:listItem w:displayText="S44F" w:value="S44F"/>
                <w:listItem w:displayText="S45" w:value="S45"/>
                <w:listItem w:displayText="S46" w:value="S46"/>
                <w:listItem w:displayText="S47" w:value="S47"/>
                <w:listItem w:displayText="S48" w:value="S48"/>
                <w:listItem w:displayText="S49" w:value="S49"/>
                <w:listItem w:displayText="S50" w:value="S50"/>
                <w:listItem w:displayText="S51" w:value="S51"/>
                <w:listItem w:displayText="S52" w:value="S52"/>
                <w:listItem w:displayText="S53" w:value="S53"/>
                <w:listItem w:displayText="S54" w:value="S54"/>
                <w:listItem w:displayText="S55A" w:value="S55A"/>
                <w:listItem w:displayText="S55B" w:value="S55B"/>
                <w:listItem w:displayText="S55C" w:value="S55C"/>
                <w:listItem w:displayText="S56" w:value="S56"/>
              </w:dropDownList>
            </w:sdtPr>
            <w:sdtEndPr/>
            <w:sdtContent>
              <w:p w14:paraId="5C81BF5F" w14:textId="03B7038D" w:rsidR="0032612D" w:rsidRPr="001F6109" w:rsidRDefault="0025569A" w:rsidP="00CB48C5">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sidRPr="001F6109">
                  <w:rPr>
                    <w:rStyle w:val="PlaceholderText"/>
                    <w:rFonts w:ascii="Calibri" w:hAnsi="Calibri" w:cs="Calibri"/>
                    <w:sz w:val="22"/>
                  </w:rPr>
                  <w:t>Choose an item.</w:t>
                </w:r>
              </w:p>
            </w:sdtContent>
          </w:sdt>
          <w:p w14:paraId="1BCDE72D" w14:textId="561303B2" w:rsidR="00ED2D39" w:rsidRPr="001F6109" w:rsidRDefault="00ED2D39" w:rsidP="00ED2D39">
            <w:pPr>
              <w:cnfStyle w:val="000000000000" w:firstRow="0" w:lastRow="0" w:firstColumn="0" w:lastColumn="0" w:oddVBand="0" w:evenVBand="0" w:oddHBand="0" w:evenHBand="0" w:firstRowFirstColumn="0" w:firstRowLastColumn="0" w:lastRowFirstColumn="0" w:lastRowLastColumn="0"/>
              <w:rPr>
                <w:rFonts w:ascii="Calibri" w:hAnsi="Calibri" w:cs="Calibri"/>
                <w:i/>
                <w:iCs/>
                <w:sz w:val="22"/>
              </w:rPr>
            </w:pPr>
          </w:p>
        </w:tc>
      </w:tr>
      <w:tr w:rsidR="00AF29A7" w:rsidRPr="001F6109" w14:paraId="5BBA43F9" w14:textId="77777777" w:rsidTr="00242253">
        <w:trPr>
          <w:trHeight w:val="340"/>
        </w:trPr>
        <w:tc>
          <w:tcPr>
            <w:cnfStyle w:val="001000000000" w:firstRow="0" w:lastRow="0" w:firstColumn="1" w:lastColumn="0" w:oddVBand="0" w:evenVBand="0" w:oddHBand="0" w:evenHBand="0" w:firstRowFirstColumn="0" w:firstRowLastColumn="0" w:lastRowFirstColumn="0" w:lastRowLastColumn="0"/>
            <w:tcW w:w="6946" w:type="dxa"/>
            <w:shd w:val="clear" w:color="auto" w:fill="E1EFE8"/>
          </w:tcPr>
          <w:p w14:paraId="05E174B3" w14:textId="3FDEAC7B" w:rsidR="00EC0AFA" w:rsidRPr="001F6109" w:rsidRDefault="00AF29A7" w:rsidP="00690359">
            <w:pPr>
              <w:spacing w:after="0" w:line="259" w:lineRule="auto"/>
              <w:rPr>
                <w:rFonts w:ascii="Calibri" w:hAnsi="Calibri" w:cs="Calibri"/>
                <w:b w:val="0"/>
                <w:bCs/>
                <w:sz w:val="22"/>
              </w:rPr>
            </w:pPr>
            <w:r w:rsidRPr="001F6109">
              <w:rPr>
                <w:rFonts w:ascii="Calibri" w:hAnsi="Calibri" w:cs="Calibri"/>
                <w:b w:val="0"/>
                <w:bCs/>
                <w:sz w:val="22"/>
              </w:rPr>
              <w:t>Species Type</w:t>
            </w:r>
            <w:r w:rsidR="00690359" w:rsidRPr="001F6109">
              <w:rPr>
                <w:rFonts w:ascii="Calibri" w:hAnsi="Calibri" w:cs="Calibri"/>
                <w:b w:val="0"/>
                <w:bCs/>
                <w:sz w:val="22"/>
              </w:rPr>
              <w:t xml:space="preserve"> - </w:t>
            </w:r>
            <w:r w:rsidR="00EC0AFA" w:rsidRPr="001F6109">
              <w:rPr>
                <w:rFonts w:ascii="Calibri" w:hAnsi="Calibri" w:cs="Calibri"/>
                <w:b w:val="0"/>
                <w:bCs/>
                <w:i/>
                <w:iCs/>
                <w:sz w:val="22"/>
              </w:rPr>
              <w:t>Refe</w:t>
            </w:r>
            <w:r w:rsidR="00312579" w:rsidRPr="001F6109">
              <w:rPr>
                <w:rFonts w:ascii="Calibri" w:hAnsi="Calibri" w:cs="Calibri"/>
                <w:b w:val="0"/>
                <w:bCs/>
                <w:i/>
                <w:iCs/>
                <w:sz w:val="22"/>
              </w:rPr>
              <w:t>r</w:t>
            </w:r>
            <w:r w:rsidR="00EC0AFA" w:rsidRPr="001F6109">
              <w:rPr>
                <w:rFonts w:ascii="Calibri" w:hAnsi="Calibri" w:cs="Calibri"/>
                <w:b w:val="0"/>
                <w:bCs/>
                <w:i/>
                <w:iCs/>
                <w:sz w:val="22"/>
              </w:rPr>
              <w:t xml:space="preserve"> to strain or breed, e.g., Thoroughbred horse. For wildlife surveys the exact species of animals cannot be known but target species should be identified, and full information reported retrospectively to the AEC in the annual report</w:t>
            </w:r>
          </w:p>
        </w:tc>
        <w:tc>
          <w:tcPr>
            <w:tcW w:w="2976" w:type="dxa"/>
            <w:shd w:val="clear" w:color="auto" w:fill="auto"/>
          </w:tcPr>
          <w:p w14:paraId="76349EBA" w14:textId="24FA6B9A" w:rsidR="00AF29A7" w:rsidRPr="001F6109" w:rsidRDefault="00AF29A7" w:rsidP="00ED2D39">
            <w:pPr>
              <w:cnfStyle w:val="000000000000" w:firstRow="0" w:lastRow="0" w:firstColumn="0" w:lastColumn="0" w:oddVBand="0" w:evenVBand="0" w:oddHBand="0" w:evenHBand="0" w:firstRowFirstColumn="0" w:firstRowLastColumn="0" w:lastRowFirstColumn="0" w:lastRowLastColumn="0"/>
              <w:rPr>
                <w:rFonts w:ascii="Calibri" w:hAnsi="Calibri" w:cs="Calibri"/>
                <w:i/>
                <w:iCs/>
                <w:sz w:val="22"/>
              </w:rPr>
            </w:pPr>
          </w:p>
        </w:tc>
      </w:tr>
      <w:tr w:rsidR="00AF29A7" w:rsidRPr="001F6109" w14:paraId="59264AE1" w14:textId="77777777" w:rsidTr="00242253">
        <w:trPr>
          <w:trHeight w:val="340"/>
        </w:trPr>
        <w:tc>
          <w:tcPr>
            <w:cnfStyle w:val="001000000000" w:firstRow="0" w:lastRow="0" w:firstColumn="1" w:lastColumn="0" w:oddVBand="0" w:evenVBand="0" w:oddHBand="0" w:evenHBand="0" w:firstRowFirstColumn="0" w:firstRowLastColumn="0" w:lastRowFirstColumn="0" w:lastRowLastColumn="0"/>
            <w:tcW w:w="6946" w:type="dxa"/>
            <w:shd w:val="clear" w:color="auto" w:fill="E1EFE8"/>
          </w:tcPr>
          <w:p w14:paraId="62F7E48B" w14:textId="319E25BB" w:rsidR="00AF29A7" w:rsidRPr="001F6109" w:rsidRDefault="00AF29A7" w:rsidP="1147E7BA">
            <w:pPr>
              <w:spacing w:after="0" w:line="259" w:lineRule="auto"/>
              <w:rPr>
                <w:rFonts w:ascii="Calibri" w:hAnsi="Calibri" w:cs="Calibri"/>
                <w:b w:val="0"/>
                <w:szCs w:val="20"/>
              </w:rPr>
            </w:pPr>
            <w:r w:rsidRPr="1147E7BA">
              <w:rPr>
                <w:rFonts w:eastAsiaTheme="minorEastAsia"/>
                <w:b w:val="0"/>
                <w:szCs w:val="20"/>
              </w:rPr>
              <w:t>Num</w:t>
            </w:r>
            <w:r w:rsidR="00EF141F" w:rsidRPr="1147E7BA">
              <w:rPr>
                <w:rFonts w:eastAsiaTheme="minorEastAsia"/>
                <w:b w:val="0"/>
                <w:szCs w:val="20"/>
              </w:rPr>
              <w:t>b</w:t>
            </w:r>
            <w:r w:rsidRPr="1147E7BA">
              <w:rPr>
                <w:rFonts w:eastAsiaTheme="minorEastAsia"/>
                <w:b w:val="0"/>
                <w:szCs w:val="20"/>
              </w:rPr>
              <w:t>er of Animals</w:t>
            </w:r>
          </w:p>
          <w:p w14:paraId="1ACABAF3" w14:textId="1E3275F6" w:rsidR="00AF29A7" w:rsidRPr="001F6109" w:rsidRDefault="0DF2A20C" w:rsidP="1147E7BA">
            <w:pPr>
              <w:pStyle w:val="ListParagraph"/>
              <w:numPr>
                <w:ilvl w:val="0"/>
                <w:numId w:val="47"/>
              </w:numPr>
              <w:spacing w:after="0" w:line="259" w:lineRule="auto"/>
              <w:rPr>
                <w:rFonts w:ascii="Calibri" w:hAnsi="Calibri" w:cs="Calibri"/>
                <w:b w:val="0"/>
                <w:szCs w:val="20"/>
              </w:rPr>
            </w:pPr>
            <w:r w:rsidRPr="1147E7BA">
              <w:rPr>
                <w:rFonts w:eastAsiaTheme="minorEastAsia"/>
                <w:b w:val="0"/>
                <w:szCs w:val="20"/>
              </w:rPr>
              <w:t xml:space="preserve">Nominate the number of individual animals to be used over the project life. </w:t>
            </w:r>
            <w:proofErr w:type="spellStart"/>
            <w:r w:rsidRPr="1147E7BA">
              <w:rPr>
                <w:rFonts w:eastAsiaTheme="minorEastAsia"/>
                <w:b w:val="0"/>
                <w:szCs w:val="20"/>
              </w:rPr>
              <w:t>Ie</w:t>
            </w:r>
            <w:proofErr w:type="spellEnd"/>
            <w:r w:rsidRPr="1147E7BA">
              <w:rPr>
                <w:rFonts w:eastAsiaTheme="minorEastAsia"/>
                <w:b w:val="0"/>
                <w:szCs w:val="20"/>
              </w:rPr>
              <w:t xml:space="preserve"> </w:t>
            </w:r>
            <w:r w:rsidR="26983578" w:rsidRPr="1147E7BA">
              <w:rPr>
                <w:rFonts w:eastAsiaTheme="minorEastAsia"/>
                <w:b w:val="0"/>
                <w:szCs w:val="20"/>
              </w:rPr>
              <w:t xml:space="preserve">One </w:t>
            </w:r>
            <w:proofErr w:type="spellStart"/>
            <w:r w:rsidR="26983578" w:rsidRPr="1147E7BA">
              <w:rPr>
                <w:rFonts w:eastAsiaTheme="minorEastAsia"/>
                <w:b w:val="0"/>
                <w:szCs w:val="20"/>
              </w:rPr>
              <w:t>prac</w:t>
            </w:r>
            <w:proofErr w:type="spellEnd"/>
            <w:r w:rsidR="26983578" w:rsidRPr="1147E7BA">
              <w:rPr>
                <w:rFonts w:eastAsiaTheme="minorEastAsia"/>
                <w:b w:val="0"/>
                <w:szCs w:val="20"/>
              </w:rPr>
              <w:t xml:space="preserve"> involving 150 animals conducted once a year for three years is 450 animals to be applied for.</w:t>
            </w:r>
          </w:p>
          <w:p w14:paraId="78230D52" w14:textId="3AF52F71" w:rsidR="00AF29A7" w:rsidRPr="001F6109" w:rsidRDefault="692A3E8B" w:rsidP="1147E7BA">
            <w:pPr>
              <w:pStyle w:val="ListParagraph"/>
              <w:numPr>
                <w:ilvl w:val="0"/>
                <w:numId w:val="47"/>
              </w:numPr>
              <w:spacing w:after="0" w:line="259" w:lineRule="auto"/>
              <w:rPr>
                <w:rFonts w:ascii="Calibri" w:hAnsi="Calibri" w:cs="Calibri"/>
                <w:b w:val="0"/>
                <w:szCs w:val="20"/>
              </w:rPr>
            </w:pPr>
            <w:r w:rsidRPr="1147E7BA">
              <w:rPr>
                <w:rFonts w:eastAsiaTheme="minorEastAsia"/>
                <w:b w:val="0"/>
                <w:szCs w:val="20"/>
              </w:rPr>
              <w:t xml:space="preserve">One cohort of 25 animals used repeatedly for a sequence of interventions over a </w:t>
            </w:r>
            <w:proofErr w:type="gramStart"/>
            <w:r w:rsidRPr="1147E7BA">
              <w:rPr>
                <w:rFonts w:eastAsiaTheme="minorEastAsia"/>
                <w:b w:val="0"/>
                <w:szCs w:val="20"/>
              </w:rPr>
              <w:t>three year</w:t>
            </w:r>
            <w:proofErr w:type="gramEnd"/>
            <w:r w:rsidRPr="1147E7BA">
              <w:rPr>
                <w:rFonts w:eastAsiaTheme="minorEastAsia"/>
                <w:b w:val="0"/>
                <w:szCs w:val="20"/>
              </w:rPr>
              <w:t xml:space="preserve"> period is 25 animals to be applied for.</w:t>
            </w:r>
          </w:p>
          <w:p w14:paraId="33D650AE" w14:textId="02559EC7" w:rsidR="00AF29A7" w:rsidRPr="001F6109" w:rsidRDefault="00EC0AFA" w:rsidP="1147E7BA">
            <w:pPr>
              <w:pStyle w:val="ListParagraph"/>
              <w:numPr>
                <w:ilvl w:val="0"/>
                <w:numId w:val="47"/>
              </w:numPr>
              <w:spacing w:after="0" w:line="259" w:lineRule="auto"/>
              <w:rPr>
                <w:rFonts w:ascii="Calibri" w:hAnsi="Calibri" w:cs="Calibri"/>
                <w:b w:val="0"/>
                <w:szCs w:val="20"/>
              </w:rPr>
            </w:pPr>
            <w:r w:rsidRPr="1147E7BA">
              <w:rPr>
                <w:rFonts w:eastAsiaTheme="minorEastAsia"/>
                <w:b w:val="0"/>
                <w:szCs w:val="20"/>
              </w:rPr>
              <w:t>For wildlife surveys the exact number of animals cannot be known but should be estimated</w:t>
            </w:r>
          </w:p>
        </w:tc>
        <w:tc>
          <w:tcPr>
            <w:tcW w:w="2976" w:type="dxa"/>
            <w:shd w:val="clear" w:color="auto" w:fill="auto"/>
          </w:tcPr>
          <w:p w14:paraId="3FE1EBF7" w14:textId="165450E4" w:rsidR="00AF29A7" w:rsidRPr="001F6109" w:rsidRDefault="00AF29A7" w:rsidP="00EC0AFA">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p>
        </w:tc>
      </w:tr>
      <w:tr w:rsidR="00EF141F" w:rsidRPr="001F6109" w14:paraId="10D7ED18" w14:textId="77777777" w:rsidTr="00242253">
        <w:trPr>
          <w:trHeight w:val="340"/>
        </w:trPr>
        <w:tc>
          <w:tcPr>
            <w:cnfStyle w:val="001000000000" w:firstRow="0" w:lastRow="0" w:firstColumn="1" w:lastColumn="0" w:oddVBand="0" w:evenVBand="0" w:oddHBand="0" w:evenHBand="0" w:firstRowFirstColumn="0" w:firstRowLastColumn="0" w:lastRowFirstColumn="0" w:lastRowLastColumn="0"/>
            <w:tcW w:w="6946" w:type="dxa"/>
            <w:shd w:val="clear" w:color="auto" w:fill="E1EFE8"/>
          </w:tcPr>
          <w:p w14:paraId="747D01D2" w14:textId="4047A20E" w:rsidR="00EF141F" w:rsidRPr="001F6109" w:rsidRDefault="00EF141F" w:rsidP="00CB48C5">
            <w:pPr>
              <w:spacing w:after="0" w:line="259" w:lineRule="auto"/>
              <w:rPr>
                <w:rFonts w:ascii="Calibri" w:hAnsi="Calibri" w:cs="Calibri"/>
                <w:b w:val="0"/>
                <w:bCs/>
                <w:sz w:val="22"/>
              </w:rPr>
            </w:pPr>
            <w:r w:rsidRPr="001F6109">
              <w:rPr>
                <w:rFonts w:ascii="Calibri" w:hAnsi="Calibri" w:cs="Calibri"/>
                <w:b w:val="0"/>
                <w:bCs/>
                <w:sz w:val="22"/>
              </w:rPr>
              <w:lastRenderedPageBreak/>
              <w:t>Sex of Animals</w:t>
            </w:r>
          </w:p>
        </w:tc>
        <w:tc>
          <w:tcPr>
            <w:tcW w:w="2976" w:type="dxa"/>
            <w:shd w:val="clear" w:color="auto" w:fill="auto"/>
          </w:tcPr>
          <w:p w14:paraId="7ABBC740" w14:textId="530A164D" w:rsidR="00EF141F" w:rsidRPr="001F6109" w:rsidRDefault="00CC66DE" w:rsidP="00290AD9">
            <w:pPr>
              <w:tabs>
                <w:tab w:val="left" w:pos="489"/>
                <w:tab w:val="left" w:pos="1469"/>
                <w:tab w:val="left" w:pos="1894"/>
                <w:tab w:val="left" w:pos="3324"/>
                <w:tab w:val="left" w:pos="3749"/>
              </w:tabs>
              <w:spacing w:after="0"/>
              <w:ind w:left="64"/>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sdt>
              <w:sdtPr>
                <w:rPr>
                  <w:rFonts w:ascii="Calibri" w:hAnsi="Calibri" w:cs="Calibri"/>
                  <w:sz w:val="22"/>
                </w:rPr>
                <w:id w:val="-381030612"/>
                <w14:checkbox>
                  <w14:checked w14:val="0"/>
                  <w14:checkedState w14:val="2612" w14:font="MS Gothic"/>
                  <w14:uncheckedState w14:val="2610" w14:font="MS Gothic"/>
                </w14:checkbox>
              </w:sdtPr>
              <w:sdtEndPr/>
              <w:sdtContent>
                <w:r w:rsidR="00EF141F" w:rsidRPr="001F6109">
                  <w:rPr>
                    <w:rFonts w:ascii="Segoe UI Symbol" w:eastAsia="MS Gothic" w:hAnsi="Segoe UI Symbol" w:cs="Segoe UI Symbol"/>
                    <w:sz w:val="22"/>
                  </w:rPr>
                  <w:t>☐</w:t>
                </w:r>
              </w:sdtContent>
            </w:sdt>
            <w:r w:rsidR="00EF141F" w:rsidRPr="001F6109">
              <w:rPr>
                <w:rFonts w:ascii="Calibri" w:hAnsi="Calibri" w:cs="Calibri"/>
                <w:sz w:val="22"/>
              </w:rPr>
              <w:tab/>
              <w:t>Male</w:t>
            </w:r>
            <w:r w:rsidR="00EF141F" w:rsidRPr="001F6109">
              <w:rPr>
                <w:rFonts w:ascii="Calibri" w:hAnsi="Calibri" w:cs="Calibri"/>
                <w:sz w:val="22"/>
              </w:rPr>
              <w:tab/>
            </w:r>
            <w:sdt>
              <w:sdtPr>
                <w:rPr>
                  <w:rFonts w:ascii="Calibri" w:hAnsi="Calibri" w:cs="Calibri"/>
                  <w:sz w:val="22"/>
                </w:rPr>
                <w:id w:val="-2130155536"/>
                <w14:checkbox>
                  <w14:checked w14:val="0"/>
                  <w14:checkedState w14:val="2612" w14:font="MS Gothic"/>
                  <w14:uncheckedState w14:val="2610" w14:font="MS Gothic"/>
                </w14:checkbox>
              </w:sdtPr>
              <w:sdtEndPr/>
              <w:sdtContent>
                <w:r w:rsidR="00EF141F" w:rsidRPr="001F6109">
                  <w:rPr>
                    <w:rFonts w:ascii="Segoe UI Symbol" w:eastAsia="MS Gothic" w:hAnsi="Segoe UI Symbol" w:cs="Segoe UI Symbol"/>
                    <w:sz w:val="22"/>
                  </w:rPr>
                  <w:t>☐</w:t>
                </w:r>
              </w:sdtContent>
            </w:sdt>
            <w:r w:rsidR="00EF141F" w:rsidRPr="001F6109">
              <w:rPr>
                <w:rFonts w:ascii="Calibri" w:hAnsi="Calibri" w:cs="Calibri"/>
                <w:sz w:val="22"/>
              </w:rPr>
              <w:tab/>
              <w:t>Female</w:t>
            </w:r>
            <w:r w:rsidR="00290AD9">
              <w:rPr>
                <w:rFonts w:ascii="Calibri" w:hAnsi="Calibri" w:cs="Calibri"/>
                <w:sz w:val="22"/>
              </w:rPr>
              <w:br/>
            </w:r>
            <w:sdt>
              <w:sdtPr>
                <w:rPr>
                  <w:rFonts w:ascii="Calibri" w:hAnsi="Calibri" w:cs="Calibri"/>
                  <w:sz w:val="22"/>
                </w:rPr>
                <w:id w:val="-491178597"/>
                <w14:checkbox>
                  <w14:checked w14:val="0"/>
                  <w14:checkedState w14:val="2612" w14:font="MS Gothic"/>
                  <w14:uncheckedState w14:val="2610" w14:font="MS Gothic"/>
                </w14:checkbox>
              </w:sdtPr>
              <w:sdtEndPr/>
              <w:sdtContent>
                <w:r w:rsidR="0061213A" w:rsidRPr="001F6109">
                  <w:rPr>
                    <w:rFonts w:ascii="Segoe UI Symbol" w:eastAsia="MS Gothic" w:hAnsi="Segoe UI Symbol" w:cs="Segoe UI Symbol"/>
                    <w:sz w:val="22"/>
                  </w:rPr>
                  <w:t>☐</w:t>
                </w:r>
              </w:sdtContent>
            </w:sdt>
            <w:r w:rsidR="00EF141F" w:rsidRPr="001F6109">
              <w:rPr>
                <w:rFonts w:ascii="Calibri" w:hAnsi="Calibri" w:cs="Calibri"/>
                <w:sz w:val="22"/>
              </w:rPr>
              <w:tab/>
              <w:t>Mixed</w:t>
            </w:r>
            <w:r w:rsidR="00F41688">
              <w:rPr>
                <w:rFonts w:ascii="Calibri" w:hAnsi="Calibri" w:cs="Calibri"/>
                <w:sz w:val="22"/>
              </w:rPr>
              <w:tab/>
            </w:r>
            <w:sdt>
              <w:sdtPr>
                <w:rPr>
                  <w:rFonts w:ascii="Calibri" w:hAnsi="Calibri" w:cs="Calibri"/>
                  <w:sz w:val="22"/>
                </w:rPr>
                <w:id w:val="1155261694"/>
                <w14:checkbox>
                  <w14:checked w14:val="0"/>
                  <w14:checkedState w14:val="2612" w14:font="MS Gothic"/>
                  <w14:uncheckedState w14:val="2610" w14:font="MS Gothic"/>
                </w14:checkbox>
              </w:sdtPr>
              <w:sdtEndPr/>
              <w:sdtContent>
                <w:r w:rsidR="00290AD9">
                  <w:rPr>
                    <w:rFonts w:ascii="MS Gothic" w:eastAsia="MS Gothic" w:hAnsi="MS Gothic" w:cs="Calibri" w:hint="eastAsia"/>
                    <w:sz w:val="22"/>
                  </w:rPr>
                  <w:t>☐</w:t>
                </w:r>
              </w:sdtContent>
            </w:sdt>
            <w:r w:rsidR="00290AD9">
              <w:rPr>
                <w:rFonts w:ascii="Calibri" w:hAnsi="Calibri" w:cs="Calibri"/>
                <w:sz w:val="22"/>
              </w:rPr>
              <w:tab/>
            </w:r>
            <w:r w:rsidR="00EF141F" w:rsidRPr="001F6109">
              <w:rPr>
                <w:rFonts w:ascii="Calibri" w:hAnsi="Calibri" w:cs="Calibri"/>
                <w:sz w:val="22"/>
              </w:rPr>
              <w:t>Unknown</w:t>
            </w:r>
          </w:p>
        </w:tc>
      </w:tr>
      <w:tr w:rsidR="00ED2D39" w:rsidRPr="001F6109" w14:paraId="119C471F" w14:textId="77777777" w:rsidTr="00242253">
        <w:trPr>
          <w:trHeight w:val="340"/>
        </w:trPr>
        <w:tc>
          <w:tcPr>
            <w:cnfStyle w:val="001000000000" w:firstRow="0" w:lastRow="0" w:firstColumn="1" w:lastColumn="0" w:oddVBand="0" w:evenVBand="0" w:oddHBand="0" w:evenHBand="0" w:firstRowFirstColumn="0" w:firstRowLastColumn="0" w:lastRowFirstColumn="0" w:lastRowLastColumn="0"/>
            <w:tcW w:w="6946" w:type="dxa"/>
            <w:shd w:val="clear" w:color="auto" w:fill="E1EFE8"/>
          </w:tcPr>
          <w:p w14:paraId="2971E322" w14:textId="2B258E46" w:rsidR="00EC0AFA" w:rsidRPr="001F6109" w:rsidRDefault="00ED2D39" w:rsidP="00690359">
            <w:pPr>
              <w:spacing w:after="0" w:line="259" w:lineRule="auto"/>
              <w:rPr>
                <w:rFonts w:ascii="Calibri" w:hAnsi="Calibri" w:cs="Calibri"/>
                <w:b w:val="0"/>
                <w:bCs/>
                <w:sz w:val="22"/>
              </w:rPr>
            </w:pPr>
            <w:r w:rsidRPr="001F6109">
              <w:rPr>
                <w:rFonts w:ascii="Calibri" w:hAnsi="Calibri" w:cs="Calibri"/>
                <w:b w:val="0"/>
                <w:bCs/>
                <w:sz w:val="22"/>
              </w:rPr>
              <w:t>Purpose</w:t>
            </w:r>
            <w:r w:rsidR="00690359" w:rsidRPr="001F6109">
              <w:rPr>
                <w:rFonts w:ascii="Calibri" w:hAnsi="Calibri" w:cs="Calibri"/>
                <w:b w:val="0"/>
                <w:bCs/>
                <w:sz w:val="22"/>
              </w:rPr>
              <w:t xml:space="preserve"> - </w:t>
            </w:r>
            <w:r w:rsidR="00EC0AFA" w:rsidRPr="001F6109">
              <w:rPr>
                <w:rFonts w:ascii="Calibri" w:hAnsi="Calibri" w:cs="Calibri"/>
                <w:b w:val="0"/>
                <w:bCs/>
                <w:i/>
                <w:iCs/>
                <w:sz w:val="22"/>
              </w:rPr>
              <w:t>Select the most appropriate Purpose Number (A1-A10) to describe the primary purpose of the project, only one purpose may be entered for each project</w:t>
            </w:r>
            <w:r w:rsidR="00312579" w:rsidRPr="001F6109">
              <w:rPr>
                <w:rFonts w:ascii="Calibri" w:hAnsi="Calibri" w:cs="Calibri"/>
                <w:b w:val="0"/>
                <w:bCs/>
                <w:i/>
                <w:iCs/>
                <w:sz w:val="22"/>
              </w:rPr>
              <w:t xml:space="preserve">. </w:t>
            </w:r>
            <w:r w:rsidR="0061213A" w:rsidRPr="001F6109">
              <w:rPr>
                <w:rFonts w:ascii="Calibri" w:hAnsi="Calibri" w:cs="Calibri"/>
                <w:b w:val="0"/>
                <w:bCs/>
                <w:i/>
                <w:iCs/>
                <w:sz w:val="22"/>
              </w:rPr>
              <w:t>For examples r</w:t>
            </w:r>
            <w:r w:rsidR="007A6692" w:rsidRPr="001F6109">
              <w:rPr>
                <w:rFonts w:ascii="Calibri" w:hAnsi="Calibri" w:cs="Calibri"/>
                <w:b w:val="0"/>
                <w:bCs/>
                <w:i/>
                <w:iCs/>
                <w:sz w:val="22"/>
              </w:rPr>
              <w:t xml:space="preserve">efer to </w:t>
            </w:r>
            <w:hyperlink r:id="rId23" w:history="1">
              <w:r w:rsidR="007A6692" w:rsidRPr="001F6109">
                <w:rPr>
                  <w:rStyle w:val="Hyperlink"/>
                  <w:rFonts w:ascii="Calibri" w:hAnsi="Calibri" w:cs="Calibri"/>
                  <w:b w:val="0"/>
                  <w:bCs/>
                  <w:i/>
                  <w:iCs/>
                  <w:sz w:val="22"/>
                </w:rPr>
                <w:t xml:space="preserve">NSW DPI </w:t>
              </w:r>
            </w:hyperlink>
          </w:p>
        </w:tc>
        <w:tc>
          <w:tcPr>
            <w:tcW w:w="2976" w:type="dxa"/>
            <w:shd w:val="clear" w:color="auto" w:fill="auto"/>
          </w:tcPr>
          <w:sdt>
            <w:sdtPr>
              <w:rPr>
                <w:rFonts w:ascii="Calibri" w:hAnsi="Calibri" w:cs="Calibri"/>
                <w:sz w:val="22"/>
              </w:rPr>
              <w:alias w:val="Purpose"/>
              <w:tag w:val="Purpose"/>
              <w:id w:val="-308859866"/>
              <w:placeholder>
                <w:docPart w:val="A120BDFA6E01440F83034116073667E7"/>
              </w:placeholder>
              <w:showingPlcHdr/>
              <w:dropDownList>
                <w:listItem w:value="Choose an item."/>
                <w:listItem w:displayText="A1 - Stock breeding" w:value="A1 - Stock breeding"/>
                <w:listItem w:displayText="A2 - Stock maintenance" w:value="A2 - Stock maintenance"/>
                <w:listItem w:displayText="A3 - Education" w:value="A3 - Education"/>
                <w:listItem w:displayText="A4 - Research: human or animal biology" w:value="A4 - Research: human or animal biology"/>
                <w:listItem w:displayText="A5 - Research: human or animal health and welfare" w:value="A5 - Research: human or animal health and welfare"/>
                <w:listItem w:displayText="A6 - Research: animal management or production" w:value="A6 - Research: animal management or production"/>
                <w:listItem w:displayText="A7 - Research: environmental study" w:value="A7 - Research: environmental study"/>
                <w:listItem w:displayText="A8 - Production of biological products" w:value="A8 - Production of biological products"/>
                <w:listItem w:displayText="A9 - Diagnostic procedures" w:value="A9 - Diagnostic procedures"/>
                <w:listItem w:displayText="A10 - Regulatory product testing" w:value="A10 - Regulatory product testing"/>
              </w:dropDownList>
            </w:sdtPr>
            <w:sdtEndPr/>
            <w:sdtContent>
              <w:p w14:paraId="318FAF05" w14:textId="623A4D3A" w:rsidR="00DA4751" w:rsidRPr="001F6109" w:rsidRDefault="0061213A" w:rsidP="00ED2D39">
                <w:pPr>
                  <w:tabs>
                    <w:tab w:val="left" w:pos="489"/>
                  </w:tabs>
                  <w:spacing w:after="0"/>
                  <w:ind w:left="64"/>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sidRPr="001F6109">
                  <w:rPr>
                    <w:rStyle w:val="PlaceholderText"/>
                    <w:rFonts w:ascii="Calibri" w:hAnsi="Calibri" w:cs="Calibri"/>
                    <w:sz w:val="22"/>
                  </w:rPr>
                  <w:t>Choose an item.</w:t>
                </w:r>
              </w:p>
            </w:sdtContent>
          </w:sdt>
          <w:p w14:paraId="11234860" w14:textId="50133FB9" w:rsidR="00ED2D39" w:rsidRPr="001F6109" w:rsidRDefault="00ED2D39" w:rsidP="00DA4751">
            <w:pPr>
              <w:tabs>
                <w:tab w:val="left" w:pos="489"/>
              </w:tabs>
              <w:spacing w:after="0"/>
              <w:ind w:left="64"/>
              <w:cnfStyle w:val="000000000000" w:firstRow="0" w:lastRow="0" w:firstColumn="0" w:lastColumn="0" w:oddVBand="0" w:evenVBand="0" w:oddHBand="0" w:evenHBand="0" w:firstRowFirstColumn="0" w:firstRowLastColumn="0" w:lastRowFirstColumn="0" w:lastRowLastColumn="0"/>
              <w:rPr>
                <w:rFonts w:ascii="Calibri" w:eastAsia="MS Gothic" w:hAnsi="Calibri" w:cs="Calibri"/>
                <w:i/>
                <w:iCs/>
                <w:sz w:val="22"/>
              </w:rPr>
            </w:pPr>
          </w:p>
        </w:tc>
      </w:tr>
      <w:tr w:rsidR="00ED2D39" w:rsidRPr="001F6109" w14:paraId="78AF4EC0" w14:textId="77777777" w:rsidTr="00242253">
        <w:trPr>
          <w:trHeight w:val="340"/>
        </w:trPr>
        <w:tc>
          <w:tcPr>
            <w:cnfStyle w:val="001000000000" w:firstRow="0" w:lastRow="0" w:firstColumn="1" w:lastColumn="0" w:oddVBand="0" w:evenVBand="0" w:oddHBand="0" w:evenHBand="0" w:firstRowFirstColumn="0" w:firstRowLastColumn="0" w:lastRowFirstColumn="0" w:lastRowLastColumn="0"/>
            <w:tcW w:w="6946" w:type="dxa"/>
            <w:shd w:val="clear" w:color="auto" w:fill="E1EFE8"/>
          </w:tcPr>
          <w:p w14:paraId="2ACFF979" w14:textId="7C45A111" w:rsidR="00EC0AFA" w:rsidRPr="001F6109" w:rsidRDefault="00ED2D39" w:rsidP="00690359">
            <w:pPr>
              <w:spacing w:after="0" w:line="259" w:lineRule="auto"/>
              <w:rPr>
                <w:rFonts w:ascii="Calibri" w:hAnsi="Calibri" w:cs="Calibri"/>
                <w:b w:val="0"/>
                <w:bCs/>
                <w:sz w:val="22"/>
              </w:rPr>
            </w:pPr>
            <w:r w:rsidRPr="001F6109">
              <w:rPr>
                <w:rFonts w:ascii="Calibri" w:hAnsi="Calibri" w:cs="Calibri"/>
                <w:b w:val="0"/>
                <w:bCs/>
                <w:sz w:val="22"/>
              </w:rPr>
              <w:t>Procedure</w:t>
            </w:r>
            <w:r w:rsidR="00690359" w:rsidRPr="001F6109">
              <w:rPr>
                <w:rFonts w:ascii="Calibri" w:hAnsi="Calibri" w:cs="Calibri"/>
                <w:b w:val="0"/>
                <w:bCs/>
                <w:sz w:val="22"/>
              </w:rPr>
              <w:t xml:space="preserve"> - </w:t>
            </w:r>
            <w:r w:rsidR="00EC0AFA" w:rsidRPr="001F6109">
              <w:rPr>
                <w:rFonts w:ascii="Calibri" w:hAnsi="Calibri" w:cs="Calibri"/>
                <w:b w:val="0"/>
                <w:bCs/>
                <w:i/>
                <w:iCs/>
                <w:sz w:val="22"/>
              </w:rPr>
              <w:t xml:space="preserve">Enter the highest appropriate Procedure Code (P1-P9) to describe the type of procedures carried out on the animals in the project. Include additional codes for each procedure category </w:t>
            </w:r>
            <w:r w:rsidR="00312579" w:rsidRPr="001F6109">
              <w:rPr>
                <w:rFonts w:ascii="Calibri" w:hAnsi="Calibri" w:cs="Calibri"/>
                <w:b w:val="0"/>
                <w:bCs/>
                <w:i/>
                <w:iCs/>
                <w:sz w:val="22"/>
              </w:rPr>
              <w:t xml:space="preserve">(as free notes) </w:t>
            </w:r>
            <w:r w:rsidR="00EC0AFA" w:rsidRPr="001F6109">
              <w:rPr>
                <w:rFonts w:ascii="Calibri" w:hAnsi="Calibri" w:cs="Calibri"/>
                <w:b w:val="0"/>
                <w:bCs/>
                <w:i/>
                <w:iCs/>
                <w:sz w:val="22"/>
              </w:rPr>
              <w:t>where different animals within the same project are subjected to different procedure categories</w:t>
            </w:r>
            <w:r w:rsidR="00312579" w:rsidRPr="001F6109">
              <w:rPr>
                <w:rFonts w:ascii="Calibri" w:hAnsi="Calibri" w:cs="Calibri"/>
                <w:b w:val="0"/>
                <w:bCs/>
                <w:i/>
                <w:iCs/>
                <w:sz w:val="22"/>
              </w:rPr>
              <w:t xml:space="preserve">. </w:t>
            </w:r>
            <w:r w:rsidR="0061213A" w:rsidRPr="001F6109">
              <w:rPr>
                <w:rFonts w:ascii="Calibri" w:hAnsi="Calibri" w:cs="Calibri"/>
                <w:b w:val="0"/>
                <w:bCs/>
                <w:i/>
                <w:iCs/>
                <w:sz w:val="22"/>
              </w:rPr>
              <w:t>For examples ref</w:t>
            </w:r>
            <w:r w:rsidR="007A6692" w:rsidRPr="001F6109">
              <w:rPr>
                <w:rFonts w:ascii="Calibri" w:hAnsi="Calibri" w:cs="Calibri"/>
                <w:b w:val="0"/>
                <w:bCs/>
                <w:i/>
                <w:iCs/>
                <w:sz w:val="22"/>
              </w:rPr>
              <w:t xml:space="preserve">er to </w:t>
            </w:r>
            <w:hyperlink r:id="rId24" w:history="1">
              <w:r w:rsidR="007A6692" w:rsidRPr="001F6109">
                <w:rPr>
                  <w:rStyle w:val="Hyperlink"/>
                  <w:rFonts w:ascii="Calibri" w:hAnsi="Calibri" w:cs="Calibri"/>
                  <w:b w:val="0"/>
                  <w:bCs/>
                  <w:i/>
                  <w:iCs/>
                  <w:sz w:val="22"/>
                </w:rPr>
                <w:t xml:space="preserve">NSW DPI </w:t>
              </w:r>
            </w:hyperlink>
          </w:p>
        </w:tc>
        <w:sdt>
          <w:sdtPr>
            <w:rPr>
              <w:rFonts w:ascii="Calibri" w:eastAsia="MS Gothic" w:hAnsi="Calibri" w:cs="Calibri"/>
              <w:sz w:val="22"/>
            </w:rPr>
            <w:alias w:val="Procedure"/>
            <w:tag w:val="Procedure"/>
            <w:id w:val="-170731070"/>
            <w:placeholder>
              <w:docPart w:val="BB44573E9B1B4FC8AFEB3B2382CE7665"/>
            </w:placeholder>
            <w:showingPlcHdr/>
            <w:dropDownList>
              <w:listItem w:value="Choose an item."/>
              <w:listItem w:displayText="P1 - Observation involving minor interference" w:value="P1 - Observation involving minor interference"/>
              <w:listItem w:displayText="P2 - Animal unconcious without recovery" w:value="P2 - Animal unconcious without recovery"/>
              <w:listItem w:displayText="P3 - Minor concious intervention" w:value="P3 - Minor concious intervention"/>
              <w:listItem w:displayText="P4 - Minor surgery with recovery" w:value="P4 - Minor surgery with recovery"/>
              <w:listItem w:displayText="P5 - Major surgery with recovery" w:value="P5 - Major surgery with recovery"/>
              <w:listItem w:displayText="P6 - Minor physiological challenge" w:value="P6 - Minor physiological challenge"/>
              <w:listItem w:displayText="P7 - Major physiological challenge" w:value="P7 - Major physiological challenge"/>
              <w:listItem w:displayText="P8 - Death as an endpoint" w:value="P8 - Death as an endpoint"/>
              <w:listItem w:displayText="P9 - Production of genetically modified animals" w:value="P9 - Production of genetically modified animals"/>
            </w:dropDownList>
          </w:sdtPr>
          <w:sdtEndPr/>
          <w:sdtContent>
            <w:tc>
              <w:tcPr>
                <w:tcW w:w="2976" w:type="dxa"/>
                <w:shd w:val="clear" w:color="auto" w:fill="auto"/>
              </w:tcPr>
              <w:p w14:paraId="07A24EA2" w14:textId="38814999" w:rsidR="00ED2D39" w:rsidRPr="001F6109" w:rsidRDefault="0025569A" w:rsidP="00DA4751">
                <w:pPr>
                  <w:tabs>
                    <w:tab w:val="left" w:pos="489"/>
                  </w:tabs>
                  <w:spacing w:after="0"/>
                  <w:ind w:left="64"/>
                  <w:cnfStyle w:val="000000000000" w:firstRow="0" w:lastRow="0" w:firstColumn="0" w:lastColumn="0" w:oddVBand="0" w:evenVBand="0" w:oddHBand="0" w:evenHBand="0" w:firstRowFirstColumn="0" w:firstRowLastColumn="0" w:lastRowFirstColumn="0" w:lastRowLastColumn="0"/>
                  <w:rPr>
                    <w:rFonts w:ascii="Calibri" w:eastAsia="MS Gothic" w:hAnsi="Calibri" w:cs="Calibri"/>
                    <w:i/>
                    <w:iCs/>
                    <w:sz w:val="22"/>
                  </w:rPr>
                </w:pPr>
                <w:r w:rsidRPr="001F6109">
                  <w:rPr>
                    <w:rStyle w:val="PlaceholderText"/>
                    <w:rFonts w:ascii="Calibri" w:hAnsi="Calibri" w:cs="Calibri"/>
                    <w:sz w:val="22"/>
                  </w:rPr>
                  <w:t>Choose an item.</w:t>
                </w:r>
              </w:p>
            </w:tc>
          </w:sdtContent>
        </w:sdt>
      </w:tr>
      <w:tr w:rsidR="00ED2D39" w:rsidRPr="001F6109" w14:paraId="0918C5C2" w14:textId="77777777" w:rsidTr="00242253">
        <w:trPr>
          <w:trHeight w:val="340"/>
        </w:trPr>
        <w:tc>
          <w:tcPr>
            <w:cnfStyle w:val="001000000000" w:firstRow="0" w:lastRow="0" w:firstColumn="1" w:lastColumn="0" w:oddVBand="0" w:evenVBand="0" w:oddHBand="0" w:evenHBand="0" w:firstRowFirstColumn="0" w:firstRowLastColumn="0" w:lastRowFirstColumn="0" w:lastRowLastColumn="0"/>
            <w:tcW w:w="6946" w:type="dxa"/>
            <w:shd w:val="clear" w:color="auto" w:fill="E1EFE8"/>
          </w:tcPr>
          <w:p w14:paraId="01B3FAC8" w14:textId="39E1BB9F" w:rsidR="00337379" w:rsidRPr="001F6109" w:rsidRDefault="00ED2D39" w:rsidP="00690359">
            <w:pPr>
              <w:spacing w:after="0" w:line="259" w:lineRule="auto"/>
              <w:rPr>
                <w:rFonts w:ascii="Calibri" w:hAnsi="Calibri" w:cs="Calibri"/>
                <w:b w:val="0"/>
                <w:bCs/>
                <w:i/>
                <w:iCs/>
                <w:sz w:val="22"/>
              </w:rPr>
            </w:pPr>
            <w:r w:rsidRPr="001F6109">
              <w:rPr>
                <w:rFonts w:ascii="Calibri" w:hAnsi="Calibri" w:cs="Calibri"/>
                <w:b w:val="0"/>
                <w:bCs/>
                <w:sz w:val="22"/>
              </w:rPr>
              <w:t>Location</w:t>
            </w:r>
            <w:r w:rsidR="00690359" w:rsidRPr="001F6109">
              <w:rPr>
                <w:rFonts w:ascii="Calibri" w:hAnsi="Calibri" w:cs="Calibri"/>
                <w:b w:val="0"/>
                <w:bCs/>
                <w:sz w:val="22"/>
              </w:rPr>
              <w:t xml:space="preserve"> - </w:t>
            </w:r>
            <w:r w:rsidR="00AB5697" w:rsidRPr="001F6109">
              <w:rPr>
                <w:rFonts w:ascii="Calibri" w:hAnsi="Calibri" w:cs="Calibri"/>
                <w:b w:val="0"/>
                <w:bCs/>
                <w:i/>
                <w:iCs/>
                <w:sz w:val="22"/>
              </w:rPr>
              <w:t xml:space="preserve">Where address is not in the dropdown list </w:t>
            </w:r>
            <w:r w:rsidR="00337379" w:rsidRPr="001F6109">
              <w:rPr>
                <w:rFonts w:ascii="Calibri" w:hAnsi="Calibri" w:cs="Calibri"/>
                <w:b w:val="0"/>
                <w:bCs/>
                <w:i/>
                <w:iCs/>
                <w:sz w:val="22"/>
              </w:rPr>
              <w:t>provide</w:t>
            </w:r>
            <w:r w:rsidR="00AB5697" w:rsidRPr="001F6109">
              <w:rPr>
                <w:rFonts w:ascii="Calibri" w:hAnsi="Calibri" w:cs="Calibri"/>
                <w:b w:val="0"/>
                <w:bCs/>
                <w:i/>
                <w:iCs/>
                <w:sz w:val="22"/>
              </w:rPr>
              <w:t xml:space="preserve"> location</w:t>
            </w:r>
            <w:r w:rsidR="00337379" w:rsidRPr="001F6109">
              <w:rPr>
                <w:rFonts w:ascii="Calibri" w:hAnsi="Calibri" w:cs="Calibri"/>
                <w:b w:val="0"/>
                <w:bCs/>
                <w:i/>
                <w:iCs/>
                <w:sz w:val="22"/>
              </w:rPr>
              <w:t xml:space="preserve"> </w:t>
            </w:r>
            <w:r w:rsidR="00AB5697" w:rsidRPr="001F6109">
              <w:rPr>
                <w:rFonts w:ascii="Calibri" w:hAnsi="Calibri" w:cs="Calibri"/>
                <w:b w:val="0"/>
                <w:bCs/>
                <w:i/>
                <w:iCs/>
                <w:sz w:val="22"/>
              </w:rPr>
              <w:t>details</w:t>
            </w:r>
            <w:r w:rsidR="007A6692" w:rsidRPr="001F6109">
              <w:rPr>
                <w:rFonts w:ascii="Calibri" w:hAnsi="Calibri" w:cs="Calibri"/>
                <w:b w:val="0"/>
                <w:bCs/>
                <w:i/>
                <w:iCs/>
                <w:sz w:val="22"/>
              </w:rPr>
              <w:t xml:space="preserve"> as free text</w:t>
            </w:r>
            <w:r w:rsidR="00AB5697" w:rsidRPr="001F6109">
              <w:rPr>
                <w:rFonts w:ascii="Calibri" w:hAnsi="Calibri" w:cs="Calibri"/>
                <w:b w:val="0"/>
                <w:bCs/>
                <w:i/>
                <w:iCs/>
                <w:sz w:val="22"/>
              </w:rPr>
              <w:t>,</w:t>
            </w:r>
            <w:r w:rsidR="00337379" w:rsidRPr="001F6109">
              <w:rPr>
                <w:rFonts w:ascii="Calibri" w:hAnsi="Calibri" w:cs="Calibri"/>
                <w:b w:val="0"/>
                <w:bCs/>
                <w:i/>
                <w:iCs/>
                <w:sz w:val="22"/>
              </w:rPr>
              <w:t xml:space="preserve"> in the case of wildlife projects stipulate to the nearest town</w:t>
            </w:r>
            <w:r w:rsidR="00312579" w:rsidRPr="001F6109">
              <w:rPr>
                <w:rFonts w:ascii="Calibri" w:hAnsi="Calibri" w:cs="Calibri"/>
                <w:b w:val="0"/>
                <w:bCs/>
                <w:i/>
                <w:iCs/>
                <w:sz w:val="22"/>
              </w:rPr>
              <w:t>.</w:t>
            </w:r>
          </w:p>
        </w:tc>
        <w:tc>
          <w:tcPr>
            <w:tcW w:w="2976" w:type="dxa"/>
            <w:shd w:val="clear" w:color="auto" w:fill="auto"/>
          </w:tcPr>
          <w:sdt>
            <w:sdtPr>
              <w:rPr>
                <w:rFonts w:ascii="Calibri" w:hAnsi="Calibri" w:cs="Calibri"/>
                <w:sz w:val="22"/>
              </w:rPr>
              <w:alias w:val="Location"/>
              <w:tag w:val="Location"/>
              <w:id w:val="-722603982"/>
              <w:placeholder>
                <w:docPart w:val="3D7900419D164391AC2FDD9B8EA71377"/>
              </w:placeholder>
              <w:showingPlcHdr/>
              <w:dropDownList>
                <w:listItem w:value="Choose an item."/>
                <w:listItem w:displayText="Equine Centre Agricultural Ave, Wagga Wagga" w:value="Equine Centre Agricultural Ave, Wagga Wagga"/>
                <w:listItem w:displayText="Veterinary Clinical Centre, Building 130, Agricultural Ave, Wagga Wagga" w:value="Veterinary Clinical Centre, Building 130, Agricultural Ave, Wagga Wagga"/>
                <w:listItem w:displayText="Large Animal Research Facility, Building 137, Agricultural Ave, Wagga Wagga" w:value="Large Animal Research Facility, Building 137, Agricultural Ave, Wagga Wagga"/>
                <w:listItem w:displayText="Sheep Handling Facility, Building 109 &amp; Yards, Agricultural Ave, Wagga Wagga" w:value="Sheep Handling Facility, Building 109 &amp; Yards, Agricultural Ave, Wagga Wagga"/>
                <w:listItem w:displayText="Cattle Facilities, Building 165, Agricultural Ave, Wagga Wagga" w:value="Cattle Facilities, Building 165, Agricultural Ave, Wagga Wagga"/>
                <w:listItem w:displayText="Cattle Feedlot, Building 172, Agricultural Ave, Wagga Wagga" w:value="Cattle Feedlot, Building 172, Agricultural Ave, Wagga Wagga"/>
                <w:listItem w:displayText="Pre-Clinical Centre, Building 290, Agricultural Ave, Wagga Wagga" w:value="Pre-Clinical Centre, Building 290, Agricultural Ave, Wagga Wagga"/>
                <w:listItem w:displayText="Veterinary Diagnostic Laboratories, Building 295, Wagga Wagga" w:value="Veterinary Diagnostic Laboratories, Building 295, Wagga Wagga"/>
                <w:listItem w:displayText="Aquatics Lab, Building 717, Albury" w:value="Aquatics Lab, Building 717, Albury"/>
                <w:listItem w:displayText="Rodent Facility, Building 1017, Orange" w:value="Rodent Facility, Building 1017, Orange"/>
                <w:listItem w:displayText="Other (include details below)" w:value="Other (include details below)"/>
              </w:dropDownList>
            </w:sdtPr>
            <w:sdtEndPr/>
            <w:sdtContent>
              <w:p w14:paraId="3670661D" w14:textId="0EF39290" w:rsidR="00337379" w:rsidRPr="001F6109" w:rsidRDefault="0025569A" w:rsidP="00ED2D39">
                <w:pPr>
                  <w:tabs>
                    <w:tab w:val="left" w:pos="489"/>
                  </w:tabs>
                  <w:spacing w:after="0"/>
                  <w:ind w:left="64"/>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sidRPr="001F6109">
                  <w:rPr>
                    <w:rStyle w:val="PlaceholderText"/>
                    <w:rFonts w:ascii="Calibri" w:hAnsi="Calibri" w:cs="Calibri"/>
                    <w:sz w:val="22"/>
                  </w:rPr>
                  <w:t>Choose an item.</w:t>
                </w:r>
              </w:p>
            </w:sdtContent>
          </w:sdt>
          <w:p w14:paraId="70A8718B" w14:textId="3C8D582F" w:rsidR="00ED2D39" w:rsidRPr="001F6109" w:rsidRDefault="00ED2D39" w:rsidP="00ED2D39">
            <w:pPr>
              <w:spacing w:after="160" w:line="259" w:lineRule="auto"/>
              <w:ind w:left="64"/>
              <w:cnfStyle w:val="000000000000" w:firstRow="0" w:lastRow="0" w:firstColumn="0" w:lastColumn="0" w:oddVBand="0" w:evenVBand="0" w:oddHBand="0" w:evenHBand="0" w:firstRowFirstColumn="0" w:firstRowLastColumn="0" w:lastRowFirstColumn="0" w:lastRowLastColumn="0"/>
              <w:rPr>
                <w:rFonts w:ascii="Calibri" w:eastAsia="MS Gothic" w:hAnsi="Calibri" w:cs="Calibri"/>
                <w:sz w:val="22"/>
              </w:rPr>
            </w:pPr>
          </w:p>
        </w:tc>
      </w:tr>
      <w:tr w:rsidR="00ED2D39" w:rsidRPr="001F6109" w14:paraId="56F30C26" w14:textId="77777777" w:rsidTr="00242253">
        <w:trPr>
          <w:trHeight w:val="340"/>
        </w:trPr>
        <w:tc>
          <w:tcPr>
            <w:cnfStyle w:val="001000000000" w:firstRow="0" w:lastRow="0" w:firstColumn="1" w:lastColumn="0" w:oddVBand="0" w:evenVBand="0" w:oddHBand="0" w:evenHBand="0" w:firstRowFirstColumn="0" w:firstRowLastColumn="0" w:lastRowFirstColumn="0" w:lastRowLastColumn="0"/>
            <w:tcW w:w="6946" w:type="dxa"/>
            <w:shd w:val="clear" w:color="auto" w:fill="E1EFE8"/>
          </w:tcPr>
          <w:p w14:paraId="77B9B3D7" w14:textId="22337DCA" w:rsidR="00ED2D39" w:rsidRPr="001F6109" w:rsidRDefault="00ED2D39" w:rsidP="00690359">
            <w:pPr>
              <w:spacing w:after="0" w:line="259" w:lineRule="auto"/>
              <w:rPr>
                <w:rFonts w:ascii="Calibri" w:hAnsi="Calibri" w:cs="Calibri"/>
                <w:b w:val="0"/>
                <w:bCs/>
                <w:sz w:val="22"/>
              </w:rPr>
            </w:pPr>
            <w:r w:rsidRPr="001F6109">
              <w:rPr>
                <w:rFonts w:ascii="Calibri" w:hAnsi="Calibri" w:cs="Calibri"/>
                <w:b w:val="0"/>
                <w:bCs/>
                <w:sz w:val="22"/>
              </w:rPr>
              <w:t>Source of Animals</w:t>
            </w:r>
            <w:r w:rsidR="00690359" w:rsidRPr="001F6109">
              <w:rPr>
                <w:rFonts w:ascii="Calibri" w:hAnsi="Calibri" w:cs="Calibri"/>
                <w:b w:val="0"/>
                <w:bCs/>
                <w:sz w:val="22"/>
              </w:rPr>
              <w:t xml:space="preserve"> - </w:t>
            </w:r>
            <w:r w:rsidR="00B81BD2" w:rsidRPr="001F6109">
              <w:rPr>
                <w:rFonts w:ascii="Calibri" w:hAnsi="Calibri" w:cs="Calibri"/>
                <w:b w:val="0"/>
                <w:bCs/>
                <w:i/>
                <w:iCs/>
                <w:sz w:val="22"/>
              </w:rPr>
              <w:t>For privately owned or commercially sourced animals, please include an ‘Animal use consent form’ and ‘Animal use information statement’</w:t>
            </w:r>
            <w:r w:rsidR="00312579" w:rsidRPr="001F6109">
              <w:rPr>
                <w:rFonts w:ascii="Calibri" w:hAnsi="Calibri" w:cs="Calibri"/>
                <w:b w:val="0"/>
                <w:bCs/>
                <w:i/>
                <w:iCs/>
                <w:sz w:val="22"/>
              </w:rPr>
              <w:t>.</w:t>
            </w:r>
          </w:p>
        </w:tc>
        <w:tc>
          <w:tcPr>
            <w:tcW w:w="2976" w:type="dxa"/>
            <w:shd w:val="clear" w:color="auto" w:fill="auto"/>
          </w:tcPr>
          <w:p w14:paraId="555EAF26" w14:textId="75C65B86" w:rsidR="00ED2D39" w:rsidRPr="001F6109" w:rsidRDefault="00CC66DE" w:rsidP="007D40F3">
            <w:pPr>
              <w:tabs>
                <w:tab w:val="left" w:pos="489"/>
                <w:tab w:val="left" w:pos="631"/>
              </w:tabs>
              <w:spacing w:after="0"/>
              <w:ind w:left="52"/>
              <w:cnfStyle w:val="000000000000" w:firstRow="0" w:lastRow="0" w:firstColumn="0" w:lastColumn="0" w:oddVBand="0" w:evenVBand="0" w:oddHBand="0" w:evenHBand="0" w:firstRowFirstColumn="0" w:firstRowLastColumn="0" w:lastRowFirstColumn="0" w:lastRowLastColumn="0"/>
              <w:rPr>
                <w:rFonts w:ascii="Calibri" w:eastAsia="MS Gothic" w:hAnsi="Calibri" w:cs="Calibri"/>
                <w:sz w:val="22"/>
              </w:rPr>
            </w:pPr>
            <w:sdt>
              <w:sdtPr>
                <w:rPr>
                  <w:rFonts w:ascii="Calibri" w:eastAsia="MS Gothic" w:hAnsi="Calibri" w:cs="Calibri"/>
                  <w:sz w:val="22"/>
                </w:rPr>
                <w:id w:val="338442222"/>
                <w14:checkbox>
                  <w14:checked w14:val="0"/>
                  <w14:checkedState w14:val="2612" w14:font="MS Gothic"/>
                  <w14:uncheckedState w14:val="2610" w14:font="MS Gothic"/>
                </w14:checkbox>
              </w:sdtPr>
              <w:sdtEndPr/>
              <w:sdtContent>
                <w:r w:rsidR="00ED2D39" w:rsidRPr="001F6109">
                  <w:rPr>
                    <w:rFonts w:ascii="Segoe UI Symbol" w:eastAsia="MS Gothic" w:hAnsi="Segoe UI Symbol" w:cs="Segoe UI Symbol"/>
                    <w:sz w:val="22"/>
                  </w:rPr>
                  <w:t>☐</w:t>
                </w:r>
              </w:sdtContent>
            </w:sdt>
            <w:r w:rsidR="00ED2D39" w:rsidRPr="001F6109">
              <w:rPr>
                <w:rFonts w:ascii="Calibri" w:eastAsia="MS Gothic" w:hAnsi="Calibri" w:cs="Calibri"/>
                <w:sz w:val="22"/>
              </w:rPr>
              <w:tab/>
            </w:r>
            <w:r w:rsidR="00290AD9">
              <w:rPr>
                <w:rFonts w:ascii="Calibri" w:eastAsia="MS Gothic" w:hAnsi="Calibri" w:cs="Calibri"/>
                <w:sz w:val="22"/>
              </w:rPr>
              <w:t>University</w:t>
            </w:r>
            <w:r w:rsidR="00ED2D39" w:rsidRPr="001F6109">
              <w:rPr>
                <w:rFonts w:ascii="Calibri" w:eastAsia="MS Gothic" w:hAnsi="Calibri" w:cs="Calibri"/>
                <w:sz w:val="22"/>
              </w:rPr>
              <w:t xml:space="preserve"> </w:t>
            </w:r>
            <w:r w:rsidR="00162358">
              <w:rPr>
                <w:rFonts w:ascii="Calibri" w:eastAsia="MS Gothic" w:hAnsi="Calibri" w:cs="Calibri"/>
                <w:sz w:val="22"/>
              </w:rPr>
              <w:t>livestock</w:t>
            </w:r>
          </w:p>
          <w:p w14:paraId="2D27D1D5" w14:textId="79D16855" w:rsidR="00ED2D39" w:rsidRPr="001F6109" w:rsidRDefault="00CC66DE" w:rsidP="007D40F3">
            <w:pPr>
              <w:tabs>
                <w:tab w:val="left" w:pos="489"/>
                <w:tab w:val="left" w:pos="631"/>
              </w:tabs>
              <w:spacing w:after="0"/>
              <w:ind w:left="52"/>
              <w:cnfStyle w:val="000000000000" w:firstRow="0" w:lastRow="0" w:firstColumn="0" w:lastColumn="0" w:oddVBand="0" w:evenVBand="0" w:oddHBand="0" w:evenHBand="0" w:firstRowFirstColumn="0" w:firstRowLastColumn="0" w:lastRowFirstColumn="0" w:lastRowLastColumn="0"/>
              <w:rPr>
                <w:rFonts w:ascii="Calibri" w:eastAsia="MS Gothic" w:hAnsi="Calibri" w:cs="Calibri"/>
                <w:sz w:val="22"/>
              </w:rPr>
            </w:pPr>
            <w:sdt>
              <w:sdtPr>
                <w:rPr>
                  <w:rFonts w:ascii="Calibri" w:eastAsia="MS Gothic" w:hAnsi="Calibri" w:cs="Calibri"/>
                  <w:sz w:val="22"/>
                </w:rPr>
                <w:id w:val="903420144"/>
                <w14:checkbox>
                  <w14:checked w14:val="0"/>
                  <w14:checkedState w14:val="2612" w14:font="MS Gothic"/>
                  <w14:uncheckedState w14:val="2610" w14:font="MS Gothic"/>
                </w14:checkbox>
              </w:sdtPr>
              <w:sdtEndPr/>
              <w:sdtContent>
                <w:r w:rsidR="00ED2D39" w:rsidRPr="001F6109">
                  <w:rPr>
                    <w:rFonts w:ascii="Segoe UI Symbol" w:eastAsia="MS Gothic" w:hAnsi="Segoe UI Symbol" w:cs="Segoe UI Symbol"/>
                    <w:sz w:val="22"/>
                  </w:rPr>
                  <w:t>☐</w:t>
                </w:r>
              </w:sdtContent>
            </w:sdt>
            <w:r w:rsidR="00ED2D39" w:rsidRPr="001F6109">
              <w:rPr>
                <w:rFonts w:ascii="Calibri" w:eastAsia="MS Gothic" w:hAnsi="Calibri" w:cs="Calibri"/>
                <w:sz w:val="22"/>
              </w:rPr>
              <w:tab/>
              <w:t>Privately owned</w:t>
            </w:r>
          </w:p>
          <w:p w14:paraId="70686D9E" w14:textId="1D9AEB8A" w:rsidR="00ED2D39" w:rsidRPr="001F6109" w:rsidRDefault="00CC66DE" w:rsidP="007D40F3">
            <w:pPr>
              <w:tabs>
                <w:tab w:val="left" w:pos="489"/>
                <w:tab w:val="left" w:pos="631"/>
              </w:tabs>
              <w:spacing w:after="0"/>
              <w:ind w:left="52"/>
              <w:cnfStyle w:val="000000000000" w:firstRow="0" w:lastRow="0" w:firstColumn="0" w:lastColumn="0" w:oddVBand="0" w:evenVBand="0" w:oddHBand="0" w:evenHBand="0" w:firstRowFirstColumn="0" w:firstRowLastColumn="0" w:lastRowFirstColumn="0" w:lastRowLastColumn="0"/>
              <w:rPr>
                <w:rFonts w:ascii="Calibri" w:eastAsia="MS Gothic" w:hAnsi="Calibri" w:cs="Calibri"/>
                <w:sz w:val="22"/>
              </w:rPr>
            </w:pPr>
            <w:sdt>
              <w:sdtPr>
                <w:rPr>
                  <w:rFonts w:ascii="Calibri" w:eastAsia="MS Gothic" w:hAnsi="Calibri" w:cs="Calibri"/>
                  <w:sz w:val="22"/>
                </w:rPr>
                <w:id w:val="1952279356"/>
                <w14:checkbox>
                  <w14:checked w14:val="0"/>
                  <w14:checkedState w14:val="2612" w14:font="MS Gothic"/>
                  <w14:uncheckedState w14:val="2610" w14:font="MS Gothic"/>
                </w14:checkbox>
              </w:sdtPr>
              <w:sdtEndPr/>
              <w:sdtContent>
                <w:r w:rsidR="00ED2D39" w:rsidRPr="001F6109">
                  <w:rPr>
                    <w:rFonts w:ascii="Segoe UI Symbol" w:eastAsia="MS Gothic" w:hAnsi="Segoe UI Symbol" w:cs="Segoe UI Symbol"/>
                    <w:sz w:val="22"/>
                  </w:rPr>
                  <w:t>☐</w:t>
                </w:r>
              </w:sdtContent>
            </w:sdt>
            <w:r w:rsidR="00ED2D39" w:rsidRPr="001F6109">
              <w:rPr>
                <w:rFonts w:ascii="Calibri" w:eastAsia="MS Gothic" w:hAnsi="Calibri" w:cs="Calibri"/>
                <w:sz w:val="22"/>
              </w:rPr>
              <w:tab/>
              <w:t>Commercially sourced</w:t>
            </w:r>
          </w:p>
          <w:p w14:paraId="2A3539B1" w14:textId="75E2254C" w:rsidR="00ED2D39" w:rsidRPr="001F6109" w:rsidRDefault="00CC66DE" w:rsidP="007D40F3">
            <w:pPr>
              <w:tabs>
                <w:tab w:val="left" w:pos="489"/>
                <w:tab w:val="left" w:pos="631"/>
              </w:tabs>
              <w:spacing w:after="0"/>
              <w:ind w:left="52"/>
              <w:cnfStyle w:val="000000000000" w:firstRow="0" w:lastRow="0" w:firstColumn="0" w:lastColumn="0" w:oddVBand="0" w:evenVBand="0" w:oddHBand="0" w:evenHBand="0" w:firstRowFirstColumn="0" w:firstRowLastColumn="0" w:lastRowFirstColumn="0" w:lastRowLastColumn="0"/>
              <w:rPr>
                <w:rFonts w:ascii="Calibri" w:eastAsia="MS Gothic" w:hAnsi="Calibri" w:cs="Calibri"/>
                <w:sz w:val="22"/>
              </w:rPr>
            </w:pPr>
            <w:sdt>
              <w:sdtPr>
                <w:rPr>
                  <w:rFonts w:ascii="Calibri" w:eastAsia="MS Gothic" w:hAnsi="Calibri" w:cs="Calibri"/>
                  <w:sz w:val="22"/>
                </w:rPr>
                <w:id w:val="-1377999823"/>
                <w14:checkbox>
                  <w14:checked w14:val="0"/>
                  <w14:checkedState w14:val="2612" w14:font="MS Gothic"/>
                  <w14:uncheckedState w14:val="2610" w14:font="MS Gothic"/>
                </w14:checkbox>
              </w:sdtPr>
              <w:sdtEndPr/>
              <w:sdtContent>
                <w:r w:rsidR="00CE6AEB" w:rsidRPr="001F6109">
                  <w:rPr>
                    <w:rFonts w:ascii="Segoe UI Symbol" w:eastAsia="MS Gothic" w:hAnsi="Segoe UI Symbol" w:cs="Segoe UI Symbol"/>
                    <w:sz w:val="22"/>
                  </w:rPr>
                  <w:t>☐</w:t>
                </w:r>
              </w:sdtContent>
            </w:sdt>
            <w:r w:rsidR="00CE6AEB" w:rsidRPr="001F6109">
              <w:rPr>
                <w:rFonts w:ascii="Calibri" w:eastAsia="MS Gothic" w:hAnsi="Calibri" w:cs="Calibri"/>
                <w:sz w:val="22"/>
              </w:rPr>
              <w:tab/>
              <w:t xml:space="preserve">Wildlife </w:t>
            </w:r>
            <w:r w:rsidR="0061213A" w:rsidRPr="001F6109">
              <w:rPr>
                <w:rFonts w:ascii="Calibri" w:eastAsia="MS Gothic" w:hAnsi="Calibri" w:cs="Calibri"/>
                <w:sz w:val="22"/>
              </w:rPr>
              <w:t>(</w:t>
            </w:r>
            <w:r w:rsidR="00CE6AEB" w:rsidRPr="001F6109">
              <w:rPr>
                <w:rFonts w:ascii="Calibri" w:eastAsia="MS Gothic" w:hAnsi="Calibri" w:cs="Calibri"/>
                <w:sz w:val="22"/>
              </w:rPr>
              <w:t>remaining wild</w:t>
            </w:r>
            <w:r w:rsidR="0061213A" w:rsidRPr="001F6109">
              <w:rPr>
                <w:rFonts w:ascii="Calibri" w:eastAsia="MS Gothic" w:hAnsi="Calibri" w:cs="Calibri"/>
                <w:sz w:val="22"/>
              </w:rPr>
              <w:t>)</w:t>
            </w:r>
          </w:p>
        </w:tc>
      </w:tr>
    </w:tbl>
    <w:p w14:paraId="188B4B9A" w14:textId="3E959E03" w:rsidR="00ED19C3" w:rsidRDefault="00ED19C3" w:rsidP="00D26DC8">
      <w:pPr>
        <w:spacing w:after="0" w:line="259" w:lineRule="auto"/>
        <w:rPr>
          <w:rFonts w:asciiTheme="majorHAnsi" w:eastAsiaTheme="majorEastAsia" w:hAnsiTheme="majorHAnsi" w:cstheme="majorBidi"/>
          <w:color w:val="0E3A32"/>
          <w:sz w:val="36"/>
          <w:szCs w:val="36"/>
        </w:rPr>
      </w:pPr>
    </w:p>
    <w:p w14:paraId="5F12E136" w14:textId="20A5ED3F" w:rsidR="00783782" w:rsidRPr="00F41229" w:rsidRDefault="00F41229" w:rsidP="00F41229">
      <w:pPr>
        <w:pStyle w:val="NumberedHeading1"/>
        <w:numPr>
          <w:ilvl w:val="0"/>
          <w:numId w:val="0"/>
        </w:numPr>
        <w:pBdr>
          <w:bottom w:val="single" w:sz="12" w:space="1" w:color="0E3A32"/>
        </w:pBdr>
        <w:tabs>
          <w:tab w:val="left" w:pos="2552"/>
        </w:tabs>
        <w:spacing w:after="0"/>
        <w:ind w:left="426"/>
        <w:rPr>
          <w:sz w:val="36"/>
          <w:szCs w:val="36"/>
        </w:rPr>
      </w:pPr>
      <w:r w:rsidRPr="00F41229">
        <w:rPr>
          <w:sz w:val="36"/>
          <w:szCs w:val="36"/>
        </w:rPr>
        <w:t>Section D</w:t>
      </w:r>
      <w:r w:rsidRPr="00F41229">
        <w:rPr>
          <w:sz w:val="36"/>
          <w:szCs w:val="36"/>
        </w:rPr>
        <w:tab/>
        <w:t>Permits, Licences, Collaborative Agreements and External Agencies (including funding)</w:t>
      </w:r>
    </w:p>
    <w:p w14:paraId="0518D188" w14:textId="242AEFE7" w:rsidR="00783782" w:rsidRDefault="00783782" w:rsidP="00B865A0">
      <w:pPr>
        <w:ind w:left="284"/>
      </w:pPr>
    </w:p>
    <w:tbl>
      <w:tblPr>
        <w:tblStyle w:val="CSUTableB"/>
        <w:tblW w:w="9922" w:type="dxa"/>
        <w:tblInd w:w="279" w:type="dxa"/>
        <w:tblLook w:val="0680" w:firstRow="0" w:lastRow="0" w:firstColumn="1" w:lastColumn="0" w:noHBand="1" w:noVBand="1"/>
      </w:tblPr>
      <w:tblGrid>
        <w:gridCol w:w="2012"/>
        <w:gridCol w:w="2013"/>
        <w:gridCol w:w="2013"/>
        <w:gridCol w:w="2013"/>
        <w:gridCol w:w="1871"/>
      </w:tblGrid>
      <w:tr w:rsidR="00B865A0" w:rsidRPr="001F6109" w14:paraId="4B031B01" w14:textId="77777777" w:rsidTr="00690359">
        <w:trPr>
          <w:trHeight w:val="340"/>
        </w:trPr>
        <w:tc>
          <w:tcPr>
            <w:cnfStyle w:val="001000000000" w:firstRow="0" w:lastRow="0" w:firstColumn="1" w:lastColumn="0" w:oddVBand="0" w:evenVBand="0" w:oddHBand="0" w:evenHBand="0" w:firstRowFirstColumn="0" w:firstRowLastColumn="0" w:lastRowFirstColumn="0" w:lastRowLastColumn="0"/>
            <w:tcW w:w="9922" w:type="dxa"/>
            <w:gridSpan w:val="5"/>
            <w:tcBorders>
              <w:top w:val="single" w:sz="4" w:space="0" w:color="auto"/>
              <w:left w:val="single" w:sz="4" w:space="0" w:color="auto"/>
              <w:bottom w:val="single" w:sz="4" w:space="0" w:color="auto"/>
              <w:right w:val="single" w:sz="4" w:space="0" w:color="auto"/>
            </w:tcBorders>
            <w:shd w:val="clear" w:color="auto" w:fill="DFF1E8"/>
          </w:tcPr>
          <w:p w14:paraId="762515B9" w14:textId="48E1F573" w:rsidR="00B865A0" w:rsidRPr="001F6109" w:rsidRDefault="00F41229" w:rsidP="00DA3971">
            <w:pPr>
              <w:rPr>
                <w:rFonts w:ascii="Calibri" w:hAnsi="Calibri" w:cs="Calibri"/>
                <w:bCs/>
                <w:sz w:val="22"/>
                <w:szCs w:val="24"/>
              </w:rPr>
            </w:pPr>
            <w:r w:rsidRPr="001F6109">
              <w:rPr>
                <w:rFonts w:ascii="Calibri" w:hAnsi="Calibri" w:cs="Calibri"/>
                <w:b w:val="0"/>
                <w:bCs/>
                <w:sz w:val="22"/>
                <w:szCs w:val="24"/>
              </w:rPr>
              <w:t>Please provide details of all licences required to undertake this project. List all licences that you have obtained.</w:t>
            </w:r>
            <w:r w:rsidR="00690359" w:rsidRPr="001F6109">
              <w:rPr>
                <w:rFonts w:ascii="Calibri" w:hAnsi="Calibri" w:cs="Calibri"/>
                <w:b w:val="0"/>
                <w:bCs/>
                <w:sz w:val="22"/>
                <w:szCs w:val="24"/>
              </w:rPr>
              <w:t xml:space="preserve"> Where a licence is </w:t>
            </w:r>
            <w:r w:rsidR="00230F0E" w:rsidRPr="001F6109">
              <w:rPr>
                <w:rFonts w:ascii="Calibri" w:hAnsi="Calibri" w:cs="Calibri"/>
                <w:b w:val="0"/>
                <w:bCs/>
                <w:sz w:val="22"/>
                <w:szCs w:val="24"/>
              </w:rPr>
              <w:t>pending,</w:t>
            </w:r>
            <w:r w:rsidR="00690359" w:rsidRPr="001F6109">
              <w:rPr>
                <w:rFonts w:ascii="Calibri" w:hAnsi="Calibri" w:cs="Calibri"/>
                <w:b w:val="0"/>
                <w:bCs/>
                <w:sz w:val="22"/>
                <w:szCs w:val="24"/>
              </w:rPr>
              <w:t xml:space="preserve"> enter PENDING under Start Date.</w:t>
            </w:r>
          </w:p>
          <w:p w14:paraId="6B4D05C3" w14:textId="77777777" w:rsidR="00690359" w:rsidRPr="001F6109" w:rsidRDefault="00690359" w:rsidP="00690359">
            <w:pPr>
              <w:spacing w:after="0"/>
              <w:rPr>
                <w:rFonts w:ascii="Calibri" w:hAnsi="Calibri" w:cs="Calibri"/>
                <w:sz w:val="22"/>
                <w:szCs w:val="24"/>
              </w:rPr>
            </w:pPr>
            <w:r w:rsidRPr="001F6109">
              <w:rPr>
                <w:rFonts w:ascii="Calibri" w:hAnsi="Calibri" w:cs="Calibri"/>
                <w:sz w:val="22"/>
                <w:szCs w:val="24"/>
              </w:rPr>
              <w:t>IMPORTANT</w:t>
            </w:r>
          </w:p>
          <w:p w14:paraId="646CF63A" w14:textId="13952A4D" w:rsidR="00690359" w:rsidRPr="001F6109" w:rsidRDefault="00690359" w:rsidP="00690359">
            <w:pPr>
              <w:spacing w:after="0"/>
              <w:rPr>
                <w:rFonts w:ascii="Calibri" w:hAnsi="Calibri" w:cs="Calibri"/>
                <w:b w:val="0"/>
                <w:bCs/>
                <w:sz w:val="22"/>
                <w:szCs w:val="24"/>
              </w:rPr>
            </w:pPr>
            <w:r w:rsidRPr="001F6109">
              <w:rPr>
                <w:rFonts w:ascii="Calibri" w:hAnsi="Calibri" w:cs="Calibri"/>
                <w:b w:val="0"/>
                <w:bCs/>
                <w:sz w:val="22"/>
                <w:szCs w:val="24"/>
              </w:rPr>
              <w:t>If a current licence is not held and is required, then any approval will be subject to the AEC being notified of receipt of a licence. The project may not commence without a licence.</w:t>
            </w:r>
          </w:p>
          <w:p w14:paraId="0231C945" w14:textId="2C8B46BA" w:rsidR="00690359" w:rsidRPr="001F6109" w:rsidRDefault="00690359" w:rsidP="00DA3971">
            <w:pPr>
              <w:rPr>
                <w:rFonts w:ascii="Calibri" w:hAnsi="Calibri" w:cs="Calibri"/>
                <w:bCs/>
                <w:sz w:val="22"/>
                <w:szCs w:val="24"/>
              </w:rPr>
            </w:pPr>
          </w:p>
        </w:tc>
      </w:tr>
      <w:tr w:rsidR="00690359" w:rsidRPr="001F6109" w14:paraId="27F7F617" w14:textId="77777777" w:rsidTr="00690359">
        <w:trPr>
          <w:trHeight w:val="340"/>
        </w:trPr>
        <w:tc>
          <w:tcPr>
            <w:cnfStyle w:val="001000000000" w:firstRow="0" w:lastRow="0" w:firstColumn="1" w:lastColumn="0" w:oddVBand="0" w:evenVBand="0" w:oddHBand="0" w:evenHBand="0" w:firstRowFirstColumn="0" w:firstRowLastColumn="0" w:lastRowFirstColumn="0" w:lastRowLastColumn="0"/>
            <w:tcW w:w="2012" w:type="dxa"/>
            <w:tcBorders>
              <w:top w:val="single" w:sz="4" w:space="0" w:color="auto"/>
              <w:left w:val="single" w:sz="4" w:space="0" w:color="auto"/>
              <w:bottom w:val="single" w:sz="4" w:space="0" w:color="auto"/>
              <w:right w:val="single" w:sz="4" w:space="0" w:color="auto"/>
            </w:tcBorders>
            <w:shd w:val="clear" w:color="auto" w:fill="auto"/>
          </w:tcPr>
          <w:p w14:paraId="47A7188D" w14:textId="163E819A" w:rsidR="00690359" w:rsidRPr="001F6109" w:rsidRDefault="00690359" w:rsidP="00DA3971">
            <w:pPr>
              <w:spacing w:after="0"/>
              <w:rPr>
                <w:rFonts w:ascii="Calibri" w:hAnsi="Calibri" w:cs="Calibri"/>
                <w:sz w:val="22"/>
                <w:szCs w:val="24"/>
                <w:lang w:eastAsia="en-AU"/>
              </w:rPr>
            </w:pPr>
            <w:r w:rsidRPr="001F6109">
              <w:rPr>
                <w:rFonts w:ascii="Calibri" w:hAnsi="Calibri" w:cs="Calibri"/>
                <w:sz w:val="22"/>
                <w:szCs w:val="24"/>
                <w:lang w:eastAsia="en-AU"/>
              </w:rPr>
              <w:t>Licence Name/Level</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7065BBFA" w14:textId="4FB1BBD1" w:rsidR="00690359" w:rsidRPr="001F6109" w:rsidRDefault="00690359" w:rsidP="00DA3971">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4"/>
                <w:lang w:eastAsia="en-AU"/>
              </w:rPr>
            </w:pPr>
            <w:r w:rsidRPr="001F6109">
              <w:rPr>
                <w:rFonts w:ascii="Calibri" w:hAnsi="Calibri" w:cs="Calibri"/>
                <w:b/>
                <w:bCs/>
                <w:sz w:val="22"/>
                <w:szCs w:val="24"/>
                <w:lang w:eastAsia="en-AU"/>
              </w:rPr>
              <w:t>Licencing Body</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09E94F19" w14:textId="25AD4843" w:rsidR="00690359" w:rsidRPr="001F6109" w:rsidRDefault="00690359" w:rsidP="00DA3971">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4"/>
                <w:lang w:eastAsia="en-AU"/>
              </w:rPr>
            </w:pPr>
            <w:r w:rsidRPr="001F6109">
              <w:rPr>
                <w:rFonts w:ascii="Calibri" w:hAnsi="Calibri" w:cs="Calibri"/>
                <w:b/>
                <w:bCs/>
                <w:sz w:val="22"/>
                <w:szCs w:val="24"/>
                <w:lang w:eastAsia="en-AU"/>
              </w:rPr>
              <w:t>Holder</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568C2D80" w14:textId="4EC63824" w:rsidR="00690359" w:rsidRPr="001F6109" w:rsidRDefault="00690359" w:rsidP="00DA3971">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4"/>
                <w:lang w:eastAsia="en-AU"/>
              </w:rPr>
            </w:pPr>
            <w:r w:rsidRPr="001F6109">
              <w:rPr>
                <w:rFonts w:ascii="Calibri" w:hAnsi="Calibri" w:cs="Calibri"/>
                <w:b/>
                <w:bCs/>
                <w:sz w:val="22"/>
                <w:szCs w:val="24"/>
                <w:lang w:eastAsia="en-AU"/>
              </w:rPr>
              <w:t xml:space="preserve">Start Date </w:t>
            </w: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7F101B65" w14:textId="0B1677B8" w:rsidR="00690359" w:rsidRPr="001F6109" w:rsidRDefault="00690359" w:rsidP="00DA3971">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b/>
                <w:sz w:val="22"/>
                <w:szCs w:val="24"/>
                <w:lang w:eastAsia="en-AU"/>
              </w:rPr>
            </w:pPr>
            <w:r w:rsidRPr="001F6109">
              <w:rPr>
                <w:rFonts w:ascii="Calibri" w:hAnsi="Calibri" w:cs="Calibri"/>
                <w:b/>
                <w:sz w:val="22"/>
                <w:szCs w:val="24"/>
                <w:lang w:eastAsia="en-AU"/>
              </w:rPr>
              <w:t>Expiry Date</w:t>
            </w:r>
          </w:p>
        </w:tc>
      </w:tr>
      <w:tr w:rsidR="00690359" w:rsidRPr="001F6109" w14:paraId="36AF7E52" w14:textId="77777777" w:rsidTr="00690359">
        <w:trPr>
          <w:trHeight w:val="340"/>
        </w:trPr>
        <w:tc>
          <w:tcPr>
            <w:cnfStyle w:val="001000000000" w:firstRow="0" w:lastRow="0" w:firstColumn="1" w:lastColumn="0" w:oddVBand="0" w:evenVBand="0" w:oddHBand="0" w:evenHBand="0" w:firstRowFirstColumn="0" w:firstRowLastColumn="0" w:lastRowFirstColumn="0" w:lastRowLastColumn="0"/>
            <w:tcW w:w="2012" w:type="dxa"/>
            <w:tcBorders>
              <w:top w:val="single" w:sz="4" w:space="0" w:color="auto"/>
              <w:left w:val="single" w:sz="4" w:space="0" w:color="auto"/>
              <w:bottom w:val="single" w:sz="4" w:space="0" w:color="auto"/>
              <w:right w:val="single" w:sz="4" w:space="0" w:color="auto"/>
            </w:tcBorders>
            <w:shd w:val="clear" w:color="auto" w:fill="auto"/>
          </w:tcPr>
          <w:p w14:paraId="11685FA4" w14:textId="77777777" w:rsidR="00690359" w:rsidRPr="001F6109" w:rsidRDefault="00690359" w:rsidP="00DA3971">
            <w:pPr>
              <w:spacing w:after="0"/>
              <w:rPr>
                <w:rFonts w:ascii="Calibri" w:hAnsi="Calibri" w:cs="Calibri"/>
                <w:sz w:val="22"/>
                <w:szCs w:val="24"/>
                <w:lang w:eastAsia="en-AU"/>
              </w:rPr>
            </w:pP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6C29E420" w14:textId="77777777" w:rsidR="00690359" w:rsidRPr="001F6109" w:rsidRDefault="00690359" w:rsidP="00DA3971">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4"/>
                <w:lang w:eastAsia="en-AU"/>
              </w:rPr>
            </w:pP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1E219FC1" w14:textId="77777777" w:rsidR="00690359" w:rsidRPr="001F6109" w:rsidRDefault="00690359" w:rsidP="00DA3971">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4"/>
                <w:lang w:eastAsia="en-AU"/>
              </w:rPr>
            </w:pP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0AFA79F8" w14:textId="77777777" w:rsidR="00690359" w:rsidRPr="001F6109" w:rsidRDefault="00690359" w:rsidP="00DA3971">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4"/>
                <w:lang w:eastAsia="en-AU"/>
              </w:rPr>
            </w:pP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4625E42D" w14:textId="77777777" w:rsidR="00690359" w:rsidRPr="001F6109" w:rsidRDefault="00690359" w:rsidP="00DA3971">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b/>
                <w:sz w:val="22"/>
                <w:szCs w:val="24"/>
                <w:lang w:eastAsia="en-AU"/>
              </w:rPr>
            </w:pPr>
          </w:p>
        </w:tc>
      </w:tr>
      <w:tr w:rsidR="00690359" w:rsidRPr="001F6109" w14:paraId="1302253A" w14:textId="77777777" w:rsidTr="00690359">
        <w:trPr>
          <w:trHeight w:val="340"/>
        </w:trPr>
        <w:tc>
          <w:tcPr>
            <w:cnfStyle w:val="001000000000" w:firstRow="0" w:lastRow="0" w:firstColumn="1" w:lastColumn="0" w:oddVBand="0" w:evenVBand="0" w:oddHBand="0" w:evenHBand="0" w:firstRowFirstColumn="0" w:firstRowLastColumn="0" w:lastRowFirstColumn="0" w:lastRowLastColumn="0"/>
            <w:tcW w:w="2012" w:type="dxa"/>
            <w:tcBorders>
              <w:top w:val="single" w:sz="4" w:space="0" w:color="auto"/>
              <w:left w:val="single" w:sz="4" w:space="0" w:color="auto"/>
              <w:bottom w:val="single" w:sz="4" w:space="0" w:color="auto"/>
              <w:right w:val="single" w:sz="4" w:space="0" w:color="auto"/>
            </w:tcBorders>
            <w:shd w:val="clear" w:color="auto" w:fill="auto"/>
          </w:tcPr>
          <w:p w14:paraId="596C1E2E" w14:textId="77777777" w:rsidR="00690359" w:rsidRPr="001F6109" w:rsidRDefault="00690359" w:rsidP="00DA3971">
            <w:pPr>
              <w:spacing w:after="0"/>
              <w:rPr>
                <w:rFonts w:ascii="Calibri" w:hAnsi="Calibri" w:cs="Calibri"/>
                <w:sz w:val="22"/>
                <w:szCs w:val="24"/>
                <w:lang w:eastAsia="en-AU"/>
              </w:rPr>
            </w:pP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23CEBEA1" w14:textId="77777777" w:rsidR="00690359" w:rsidRPr="001F6109" w:rsidRDefault="00690359" w:rsidP="00DA3971">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4"/>
                <w:lang w:eastAsia="en-AU"/>
              </w:rPr>
            </w:pP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4D73D9E3" w14:textId="77777777" w:rsidR="00690359" w:rsidRPr="001F6109" w:rsidRDefault="00690359" w:rsidP="00DA3971">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4"/>
                <w:lang w:eastAsia="en-AU"/>
              </w:rPr>
            </w:pP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707ACA87" w14:textId="77777777" w:rsidR="00690359" w:rsidRPr="001F6109" w:rsidRDefault="00690359" w:rsidP="00DA3971">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4"/>
                <w:lang w:eastAsia="en-AU"/>
              </w:rPr>
            </w:pP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31B8A0EB" w14:textId="77777777" w:rsidR="00690359" w:rsidRPr="001F6109" w:rsidRDefault="00690359" w:rsidP="00DA3971">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b/>
                <w:sz w:val="22"/>
                <w:szCs w:val="24"/>
                <w:lang w:eastAsia="en-AU"/>
              </w:rPr>
            </w:pPr>
          </w:p>
        </w:tc>
      </w:tr>
      <w:tr w:rsidR="00690359" w:rsidRPr="001F6109" w14:paraId="02137E7E" w14:textId="77777777" w:rsidTr="00690359">
        <w:trPr>
          <w:trHeight w:val="340"/>
        </w:trPr>
        <w:tc>
          <w:tcPr>
            <w:cnfStyle w:val="001000000000" w:firstRow="0" w:lastRow="0" w:firstColumn="1" w:lastColumn="0" w:oddVBand="0" w:evenVBand="0" w:oddHBand="0" w:evenHBand="0" w:firstRowFirstColumn="0" w:firstRowLastColumn="0" w:lastRowFirstColumn="0" w:lastRowLastColumn="0"/>
            <w:tcW w:w="2012" w:type="dxa"/>
            <w:tcBorders>
              <w:top w:val="single" w:sz="4" w:space="0" w:color="auto"/>
              <w:left w:val="single" w:sz="4" w:space="0" w:color="auto"/>
              <w:bottom w:val="single" w:sz="4" w:space="0" w:color="auto"/>
              <w:right w:val="single" w:sz="4" w:space="0" w:color="auto"/>
            </w:tcBorders>
            <w:shd w:val="clear" w:color="auto" w:fill="auto"/>
          </w:tcPr>
          <w:p w14:paraId="7B1E7DAC" w14:textId="77777777" w:rsidR="00690359" w:rsidRPr="001F6109" w:rsidRDefault="00690359" w:rsidP="00DA3971">
            <w:pPr>
              <w:spacing w:after="0"/>
              <w:rPr>
                <w:rFonts w:ascii="Calibri" w:hAnsi="Calibri" w:cs="Calibri"/>
                <w:sz w:val="22"/>
                <w:szCs w:val="24"/>
                <w:lang w:eastAsia="en-AU"/>
              </w:rPr>
            </w:pP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5BC8372E" w14:textId="77777777" w:rsidR="00690359" w:rsidRPr="001F6109" w:rsidRDefault="00690359" w:rsidP="00DA3971">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4"/>
                <w:lang w:eastAsia="en-AU"/>
              </w:rPr>
            </w:pP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2AF9B7C1" w14:textId="77777777" w:rsidR="00690359" w:rsidRPr="001F6109" w:rsidRDefault="00690359" w:rsidP="00DA3971">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4"/>
                <w:lang w:eastAsia="en-AU"/>
              </w:rPr>
            </w:pP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490B2B00" w14:textId="77777777" w:rsidR="00690359" w:rsidRPr="001F6109" w:rsidRDefault="00690359" w:rsidP="00DA3971">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4"/>
                <w:lang w:eastAsia="en-AU"/>
              </w:rPr>
            </w:pP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4C7D6834" w14:textId="77777777" w:rsidR="00690359" w:rsidRPr="001F6109" w:rsidRDefault="00690359" w:rsidP="00DA3971">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b/>
                <w:sz w:val="22"/>
                <w:szCs w:val="24"/>
                <w:lang w:eastAsia="en-AU"/>
              </w:rPr>
            </w:pPr>
          </w:p>
        </w:tc>
      </w:tr>
    </w:tbl>
    <w:p w14:paraId="415DF0B0" w14:textId="069E21D9" w:rsidR="00B865A0" w:rsidRDefault="00B865A0" w:rsidP="00B865A0">
      <w:pPr>
        <w:ind w:left="284"/>
      </w:pPr>
    </w:p>
    <w:tbl>
      <w:tblPr>
        <w:tblStyle w:val="CSUTableB"/>
        <w:tblW w:w="992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2551"/>
        <w:gridCol w:w="4395"/>
        <w:gridCol w:w="2981"/>
      </w:tblGrid>
      <w:tr w:rsidR="000503C4" w:rsidRPr="001F6109" w14:paraId="52B8191A" w14:textId="77777777" w:rsidTr="009E629F">
        <w:trPr>
          <w:trHeight w:val="340"/>
        </w:trPr>
        <w:tc>
          <w:tcPr>
            <w:cnfStyle w:val="001000000000" w:firstRow="0" w:lastRow="0" w:firstColumn="1" w:lastColumn="0" w:oddVBand="0" w:evenVBand="0" w:oddHBand="0" w:evenHBand="0" w:firstRowFirstColumn="0" w:firstRowLastColumn="0" w:lastRowFirstColumn="0" w:lastRowLastColumn="0"/>
            <w:tcW w:w="6946" w:type="dxa"/>
            <w:gridSpan w:val="2"/>
            <w:shd w:val="clear" w:color="auto" w:fill="E1EFE8"/>
          </w:tcPr>
          <w:p w14:paraId="18A3C56A" w14:textId="77777777" w:rsidR="000503C4" w:rsidRPr="001F6109" w:rsidRDefault="000503C4" w:rsidP="000503C4">
            <w:pPr>
              <w:pStyle w:val="Default"/>
              <w:spacing w:after="60"/>
              <w:rPr>
                <w:bCs/>
                <w:sz w:val="22"/>
                <w:szCs w:val="22"/>
              </w:rPr>
            </w:pPr>
            <w:bookmarkStart w:id="17" w:name="_Hlk152666168"/>
            <w:r w:rsidRPr="001F6109">
              <w:rPr>
                <w:b w:val="0"/>
                <w:bCs/>
                <w:sz w:val="22"/>
                <w:szCs w:val="22"/>
              </w:rPr>
              <w:t>Does this project involve collaboration with any external organisations?</w:t>
            </w:r>
          </w:p>
          <w:p w14:paraId="571C68EC" w14:textId="77777777" w:rsidR="000503C4" w:rsidRPr="001F6109" w:rsidRDefault="000503C4" w:rsidP="00386D0E">
            <w:pPr>
              <w:spacing w:after="0"/>
              <w:rPr>
                <w:rFonts w:ascii="Calibri" w:hAnsi="Calibri" w:cs="Calibri"/>
                <w:bCs/>
                <w:sz w:val="22"/>
              </w:rPr>
            </w:pPr>
          </w:p>
          <w:p w14:paraId="77F2142D" w14:textId="4262D6CD" w:rsidR="000503C4" w:rsidRPr="001F6109" w:rsidRDefault="000503C4" w:rsidP="00386D0E">
            <w:pPr>
              <w:rPr>
                <w:rFonts w:ascii="Calibri" w:hAnsi="Calibri" w:cs="Calibri"/>
                <w:b w:val="0"/>
                <w:bCs/>
                <w:sz w:val="22"/>
              </w:rPr>
            </w:pPr>
            <w:r w:rsidRPr="001F6109">
              <w:rPr>
                <w:rFonts w:ascii="Calibri" w:hAnsi="Calibri" w:cs="Calibri"/>
                <w:b w:val="0"/>
                <w:bCs/>
                <w:sz w:val="22"/>
              </w:rPr>
              <w:t xml:space="preserve">If </w:t>
            </w:r>
            <w:r w:rsidR="009B5C86" w:rsidRPr="001F6109">
              <w:rPr>
                <w:rFonts w:ascii="Calibri" w:hAnsi="Calibri" w:cs="Calibri"/>
                <w:b w:val="0"/>
                <w:bCs/>
                <w:sz w:val="22"/>
              </w:rPr>
              <w:t>yes</w:t>
            </w:r>
            <w:r w:rsidRPr="001F6109">
              <w:rPr>
                <w:rFonts w:ascii="Calibri" w:hAnsi="Calibri" w:cs="Calibri"/>
                <w:b w:val="0"/>
                <w:bCs/>
                <w:sz w:val="22"/>
              </w:rPr>
              <w:t>, provide the following details:</w:t>
            </w:r>
          </w:p>
        </w:tc>
        <w:tc>
          <w:tcPr>
            <w:tcW w:w="2981" w:type="dxa"/>
            <w:shd w:val="clear" w:color="auto" w:fill="auto"/>
          </w:tcPr>
          <w:p w14:paraId="1CFCF883" w14:textId="05BC640F" w:rsidR="000503C4" w:rsidRPr="001F6109" w:rsidRDefault="00CC66DE" w:rsidP="00AD31F7">
            <w:pPr>
              <w:pStyle w:val="ListParagraph"/>
              <w:tabs>
                <w:tab w:val="left" w:pos="736"/>
              </w:tabs>
              <w:spacing w:line="259" w:lineRule="auto"/>
              <w:ind w:left="198"/>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sdt>
              <w:sdtPr>
                <w:rPr>
                  <w:rFonts w:ascii="Calibri" w:hAnsi="Calibri" w:cs="Calibri"/>
                  <w:sz w:val="22"/>
                </w:rPr>
                <w:id w:val="-1102102324"/>
                <w14:checkbox>
                  <w14:checked w14:val="0"/>
                  <w14:checkedState w14:val="2612" w14:font="MS Gothic"/>
                  <w14:uncheckedState w14:val="2610" w14:font="MS Gothic"/>
                </w14:checkbox>
              </w:sdtPr>
              <w:sdtEndPr/>
              <w:sdtContent>
                <w:r w:rsidR="00AD31F7" w:rsidRPr="001F6109">
                  <w:rPr>
                    <w:rFonts w:ascii="Segoe UI Symbol" w:eastAsia="MS Gothic" w:hAnsi="Segoe UI Symbol" w:cs="Segoe UI Symbol"/>
                    <w:sz w:val="22"/>
                  </w:rPr>
                  <w:t>☐</w:t>
                </w:r>
              </w:sdtContent>
            </w:sdt>
            <w:r w:rsidR="00AD31F7" w:rsidRPr="001F6109">
              <w:rPr>
                <w:rFonts w:ascii="Calibri" w:hAnsi="Calibri" w:cs="Calibri"/>
                <w:sz w:val="22"/>
              </w:rPr>
              <w:tab/>
            </w:r>
            <w:r w:rsidR="000503C4" w:rsidRPr="001F6109">
              <w:rPr>
                <w:rFonts w:ascii="Calibri" w:hAnsi="Calibri" w:cs="Calibri"/>
                <w:sz w:val="22"/>
              </w:rPr>
              <w:t>Yes</w:t>
            </w:r>
          </w:p>
          <w:p w14:paraId="2FD67E4D" w14:textId="275753AA" w:rsidR="000503C4" w:rsidRPr="001F6109" w:rsidRDefault="00CC66DE" w:rsidP="00AD31F7">
            <w:pPr>
              <w:pStyle w:val="ListParagraph"/>
              <w:tabs>
                <w:tab w:val="left" w:pos="736"/>
              </w:tabs>
              <w:spacing w:line="259" w:lineRule="auto"/>
              <w:ind w:left="198"/>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sdt>
              <w:sdtPr>
                <w:rPr>
                  <w:rFonts w:ascii="Calibri" w:hAnsi="Calibri" w:cs="Calibri"/>
                  <w:sz w:val="22"/>
                </w:rPr>
                <w:id w:val="-726757960"/>
                <w14:checkbox>
                  <w14:checked w14:val="0"/>
                  <w14:checkedState w14:val="2612" w14:font="MS Gothic"/>
                  <w14:uncheckedState w14:val="2610" w14:font="MS Gothic"/>
                </w14:checkbox>
              </w:sdtPr>
              <w:sdtEndPr/>
              <w:sdtContent>
                <w:r w:rsidR="00AD31F7" w:rsidRPr="001F6109">
                  <w:rPr>
                    <w:rFonts w:ascii="Segoe UI Symbol" w:eastAsia="MS Gothic" w:hAnsi="Segoe UI Symbol" w:cs="Segoe UI Symbol"/>
                    <w:sz w:val="22"/>
                  </w:rPr>
                  <w:t>☐</w:t>
                </w:r>
              </w:sdtContent>
            </w:sdt>
            <w:r w:rsidR="00AD31F7" w:rsidRPr="001F6109">
              <w:rPr>
                <w:rFonts w:ascii="Calibri" w:hAnsi="Calibri" w:cs="Calibri"/>
                <w:sz w:val="22"/>
              </w:rPr>
              <w:tab/>
            </w:r>
            <w:r w:rsidR="000503C4" w:rsidRPr="001F6109">
              <w:rPr>
                <w:rFonts w:ascii="Calibri" w:hAnsi="Calibri" w:cs="Calibri"/>
                <w:sz w:val="22"/>
              </w:rPr>
              <w:t>No</w:t>
            </w:r>
          </w:p>
        </w:tc>
      </w:tr>
      <w:tr w:rsidR="00743B31" w:rsidRPr="001F6109" w14:paraId="5340871D" w14:textId="77777777" w:rsidTr="00242253">
        <w:trPr>
          <w:trHeight w:val="340"/>
        </w:trPr>
        <w:tc>
          <w:tcPr>
            <w:cnfStyle w:val="001000000000" w:firstRow="0" w:lastRow="0" w:firstColumn="1" w:lastColumn="0" w:oddVBand="0" w:evenVBand="0" w:oddHBand="0" w:evenHBand="0" w:firstRowFirstColumn="0" w:firstRowLastColumn="0" w:lastRowFirstColumn="0" w:lastRowLastColumn="0"/>
            <w:tcW w:w="2551" w:type="dxa"/>
            <w:shd w:val="clear" w:color="auto" w:fill="E1EFE8"/>
          </w:tcPr>
          <w:p w14:paraId="6C078EB8" w14:textId="08033539" w:rsidR="00743B31" w:rsidRPr="001F6109" w:rsidRDefault="00743B31" w:rsidP="00386D0E">
            <w:pPr>
              <w:spacing w:after="160" w:line="259" w:lineRule="auto"/>
              <w:rPr>
                <w:rFonts w:ascii="Calibri" w:hAnsi="Calibri" w:cs="Calibri"/>
                <w:sz w:val="22"/>
              </w:rPr>
            </w:pPr>
            <w:bookmarkStart w:id="18" w:name="_Hlk152667184"/>
            <w:bookmarkEnd w:id="17"/>
            <w:r w:rsidRPr="001F6109">
              <w:rPr>
                <w:rFonts w:ascii="Calibri" w:hAnsi="Calibri" w:cs="Calibri"/>
                <w:sz w:val="22"/>
              </w:rPr>
              <w:t>Collaborator #1 Name</w:t>
            </w:r>
            <w:r w:rsidRPr="001F6109">
              <w:rPr>
                <w:rFonts w:ascii="Calibri" w:hAnsi="Calibri" w:cs="Calibri"/>
                <w:sz w:val="22"/>
              </w:rPr>
              <w:br/>
            </w:r>
            <w:r w:rsidRPr="001F6109">
              <w:rPr>
                <w:rFonts w:ascii="Calibri" w:hAnsi="Calibri" w:cs="Calibri"/>
                <w:b w:val="0"/>
                <w:bCs/>
                <w:sz w:val="22"/>
              </w:rPr>
              <w:t>(including title)</w:t>
            </w:r>
          </w:p>
        </w:tc>
        <w:tc>
          <w:tcPr>
            <w:tcW w:w="7376" w:type="dxa"/>
            <w:gridSpan w:val="2"/>
            <w:shd w:val="clear" w:color="auto" w:fill="auto"/>
          </w:tcPr>
          <w:p w14:paraId="78FB1423" w14:textId="4DFAC2B0" w:rsidR="00743B31" w:rsidRPr="001F6109" w:rsidRDefault="00743B31" w:rsidP="00386D0E">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p>
        </w:tc>
      </w:tr>
      <w:tr w:rsidR="00743B31" w:rsidRPr="001F6109" w14:paraId="5E0CEA29" w14:textId="77777777" w:rsidTr="00242253">
        <w:trPr>
          <w:trHeight w:val="340"/>
        </w:trPr>
        <w:tc>
          <w:tcPr>
            <w:cnfStyle w:val="001000000000" w:firstRow="0" w:lastRow="0" w:firstColumn="1" w:lastColumn="0" w:oddVBand="0" w:evenVBand="0" w:oddHBand="0" w:evenHBand="0" w:firstRowFirstColumn="0" w:firstRowLastColumn="0" w:lastRowFirstColumn="0" w:lastRowLastColumn="0"/>
            <w:tcW w:w="2551" w:type="dxa"/>
            <w:shd w:val="clear" w:color="auto" w:fill="E1EFE8"/>
          </w:tcPr>
          <w:p w14:paraId="6D8C3BE0" w14:textId="00B57147" w:rsidR="00743B31" w:rsidRPr="001F6109" w:rsidRDefault="00743B31" w:rsidP="00386D0E">
            <w:pPr>
              <w:spacing w:after="160" w:line="259" w:lineRule="auto"/>
              <w:rPr>
                <w:rFonts w:ascii="Calibri" w:hAnsi="Calibri" w:cs="Calibri"/>
                <w:b w:val="0"/>
                <w:bCs/>
                <w:sz w:val="22"/>
              </w:rPr>
            </w:pPr>
            <w:bookmarkStart w:id="19" w:name="_Hlk152667034"/>
            <w:r w:rsidRPr="001F6109">
              <w:rPr>
                <w:rFonts w:ascii="Calibri" w:hAnsi="Calibri" w:cs="Calibri"/>
                <w:b w:val="0"/>
                <w:bCs/>
                <w:sz w:val="22"/>
              </w:rPr>
              <w:t>Role in Project Team</w:t>
            </w:r>
          </w:p>
        </w:tc>
        <w:tc>
          <w:tcPr>
            <w:tcW w:w="7376" w:type="dxa"/>
            <w:gridSpan w:val="2"/>
            <w:shd w:val="clear" w:color="auto" w:fill="auto"/>
          </w:tcPr>
          <w:p w14:paraId="51983C33" w14:textId="77777777" w:rsidR="00743B31" w:rsidRPr="001F6109" w:rsidRDefault="00743B31" w:rsidP="00386D0E">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p>
          <w:p w14:paraId="6F605795" w14:textId="77777777" w:rsidR="00743B31" w:rsidRPr="001F6109" w:rsidRDefault="00743B31" w:rsidP="00386D0E">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p>
        </w:tc>
      </w:tr>
      <w:tr w:rsidR="00743B31" w:rsidRPr="001F6109" w14:paraId="7F72860C" w14:textId="77777777" w:rsidTr="00242253">
        <w:trPr>
          <w:trHeight w:val="340"/>
        </w:trPr>
        <w:tc>
          <w:tcPr>
            <w:cnfStyle w:val="001000000000" w:firstRow="0" w:lastRow="0" w:firstColumn="1" w:lastColumn="0" w:oddVBand="0" w:evenVBand="0" w:oddHBand="0" w:evenHBand="0" w:firstRowFirstColumn="0" w:firstRowLastColumn="0" w:lastRowFirstColumn="0" w:lastRowLastColumn="0"/>
            <w:tcW w:w="2551" w:type="dxa"/>
            <w:shd w:val="clear" w:color="auto" w:fill="E1EFE8"/>
          </w:tcPr>
          <w:p w14:paraId="30800AA0" w14:textId="6E90FA28" w:rsidR="00743B31" w:rsidRPr="001F6109" w:rsidRDefault="00743B31" w:rsidP="00386D0E">
            <w:pPr>
              <w:spacing w:after="160" w:line="259" w:lineRule="auto"/>
              <w:rPr>
                <w:rFonts w:ascii="Calibri" w:hAnsi="Calibri" w:cs="Calibri"/>
                <w:b w:val="0"/>
                <w:bCs/>
                <w:sz w:val="22"/>
              </w:rPr>
            </w:pPr>
            <w:r w:rsidRPr="001F6109">
              <w:rPr>
                <w:rFonts w:ascii="Calibri" w:hAnsi="Calibri" w:cs="Calibri"/>
                <w:b w:val="0"/>
                <w:bCs/>
                <w:sz w:val="22"/>
              </w:rPr>
              <w:t>Organisation Position</w:t>
            </w:r>
            <w:r w:rsidRPr="001F6109">
              <w:rPr>
                <w:rFonts w:ascii="Calibri" w:hAnsi="Calibri" w:cs="Calibri"/>
                <w:b w:val="0"/>
                <w:bCs/>
                <w:sz w:val="22"/>
              </w:rPr>
              <w:br/>
              <w:t>(</w:t>
            </w:r>
            <w:r w:rsidR="007A6692" w:rsidRPr="001F6109">
              <w:rPr>
                <w:rFonts w:ascii="Calibri" w:hAnsi="Calibri" w:cs="Calibri"/>
                <w:b w:val="0"/>
                <w:bCs/>
                <w:sz w:val="22"/>
              </w:rPr>
              <w:t>J</w:t>
            </w:r>
            <w:r w:rsidRPr="001F6109">
              <w:rPr>
                <w:rFonts w:ascii="Calibri" w:hAnsi="Calibri" w:cs="Calibri"/>
                <w:b w:val="0"/>
                <w:bCs/>
                <w:sz w:val="22"/>
              </w:rPr>
              <w:t>ob title/role)</w:t>
            </w:r>
          </w:p>
        </w:tc>
        <w:tc>
          <w:tcPr>
            <w:tcW w:w="7376" w:type="dxa"/>
            <w:gridSpan w:val="2"/>
            <w:shd w:val="clear" w:color="auto" w:fill="auto"/>
          </w:tcPr>
          <w:p w14:paraId="3B246CE6" w14:textId="75A6DC07" w:rsidR="00743B31" w:rsidRPr="001F6109" w:rsidRDefault="00743B31" w:rsidP="00386D0E">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p>
        </w:tc>
      </w:tr>
      <w:tr w:rsidR="00123D80" w:rsidRPr="001F6109" w14:paraId="2A2D980D" w14:textId="77777777" w:rsidTr="00242253">
        <w:trPr>
          <w:trHeight w:val="340"/>
        </w:trPr>
        <w:tc>
          <w:tcPr>
            <w:cnfStyle w:val="001000000000" w:firstRow="0" w:lastRow="0" w:firstColumn="1" w:lastColumn="0" w:oddVBand="0" w:evenVBand="0" w:oddHBand="0" w:evenHBand="0" w:firstRowFirstColumn="0" w:firstRowLastColumn="0" w:lastRowFirstColumn="0" w:lastRowLastColumn="0"/>
            <w:tcW w:w="2551" w:type="dxa"/>
            <w:shd w:val="clear" w:color="auto" w:fill="E1EFE8"/>
          </w:tcPr>
          <w:p w14:paraId="69B3600A" w14:textId="77777777" w:rsidR="00123D80" w:rsidRPr="001F6109" w:rsidRDefault="00123D80" w:rsidP="00386D0E">
            <w:pPr>
              <w:spacing w:after="0" w:line="259" w:lineRule="auto"/>
              <w:rPr>
                <w:rFonts w:ascii="Calibri" w:hAnsi="Calibri" w:cs="Calibri"/>
                <w:b w:val="0"/>
                <w:bCs/>
                <w:sz w:val="22"/>
              </w:rPr>
            </w:pPr>
            <w:r w:rsidRPr="001F6109">
              <w:rPr>
                <w:rFonts w:ascii="Calibri" w:hAnsi="Calibri" w:cs="Calibri"/>
                <w:b w:val="0"/>
                <w:bCs/>
                <w:sz w:val="22"/>
              </w:rPr>
              <w:lastRenderedPageBreak/>
              <w:t>Email</w:t>
            </w:r>
          </w:p>
        </w:tc>
        <w:tc>
          <w:tcPr>
            <w:tcW w:w="7376" w:type="dxa"/>
            <w:gridSpan w:val="2"/>
            <w:shd w:val="clear" w:color="auto" w:fill="auto"/>
          </w:tcPr>
          <w:p w14:paraId="32CAD3D6" w14:textId="77777777" w:rsidR="00123D80" w:rsidRPr="001F6109" w:rsidRDefault="00123D80" w:rsidP="00386D0E">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p>
        </w:tc>
      </w:tr>
      <w:tr w:rsidR="00123D80" w:rsidRPr="001F6109" w14:paraId="4D63FB1E" w14:textId="77777777" w:rsidTr="00242253">
        <w:trPr>
          <w:trHeight w:val="340"/>
        </w:trPr>
        <w:tc>
          <w:tcPr>
            <w:cnfStyle w:val="001000000000" w:firstRow="0" w:lastRow="0" w:firstColumn="1" w:lastColumn="0" w:oddVBand="0" w:evenVBand="0" w:oddHBand="0" w:evenHBand="0" w:firstRowFirstColumn="0" w:firstRowLastColumn="0" w:lastRowFirstColumn="0" w:lastRowLastColumn="0"/>
            <w:tcW w:w="2551" w:type="dxa"/>
            <w:shd w:val="clear" w:color="auto" w:fill="E1EFE8"/>
          </w:tcPr>
          <w:p w14:paraId="48A24DA3" w14:textId="2A0AEAD5" w:rsidR="00123D80" w:rsidRPr="001F6109" w:rsidRDefault="00123D80" w:rsidP="00386D0E">
            <w:pPr>
              <w:spacing w:after="0" w:line="259" w:lineRule="auto"/>
              <w:rPr>
                <w:rFonts w:ascii="Calibri" w:hAnsi="Calibri" w:cs="Calibri"/>
                <w:b w:val="0"/>
                <w:bCs/>
                <w:sz w:val="22"/>
              </w:rPr>
            </w:pPr>
            <w:r w:rsidRPr="001F6109">
              <w:rPr>
                <w:rFonts w:ascii="Calibri" w:hAnsi="Calibri" w:cs="Calibri"/>
                <w:b w:val="0"/>
                <w:bCs/>
                <w:sz w:val="22"/>
              </w:rPr>
              <w:t>Phone</w:t>
            </w:r>
          </w:p>
        </w:tc>
        <w:tc>
          <w:tcPr>
            <w:tcW w:w="7376" w:type="dxa"/>
            <w:gridSpan w:val="2"/>
            <w:shd w:val="clear" w:color="auto" w:fill="auto"/>
          </w:tcPr>
          <w:p w14:paraId="15893FDF" w14:textId="77777777" w:rsidR="00123D80" w:rsidRPr="001F6109" w:rsidRDefault="00123D80" w:rsidP="00386D0E">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p>
        </w:tc>
      </w:tr>
      <w:bookmarkEnd w:id="18"/>
      <w:bookmarkEnd w:id="19"/>
      <w:tr w:rsidR="00743B31" w:rsidRPr="001F6109" w14:paraId="4BF007C0" w14:textId="77777777" w:rsidTr="00242253">
        <w:trPr>
          <w:trHeight w:val="340"/>
        </w:trPr>
        <w:tc>
          <w:tcPr>
            <w:cnfStyle w:val="001000000000" w:firstRow="0" w:lastRow="0" w:firstColumn="1" w:lastColumn="0" w:oddVBand="0" w:evenVBand="0" w:oddHBand="0" w:evenHBand="0" w:firstRowFirstColumn="0" w:firstRowLastColumn="0" w:lastRowFirstColumn="0" w:lastRowLastColumn="0"/>
            <w:tcW w:w="2551" w:type="dxa"/>
            <w:shd w:val="clear" w:color="auto" w:fill="E1EFE8"/>
          </w:tcPr>
          <w:p w14:paraId="046C57FA" w14:textId="165FA6D4" w:rsidR="00743B31" w:rsidRPr="001F6109" w:rsidRDefault="00743B31" w:rsidP="00386D0E">
            <w:pPr>
              <w:spacing w:after="160" w:line="259" w:lineRule="auto"/>
              <w:rPr>
                <w:rFonts w:ascii="Calibri" w:hAnsi="Calibri" w:cs="Calibri"/>
                <w:sz w:val="22"/>
              </w:rPr>
            </w:pPr>
            <w:r w:rsidRPr="001F6109">
              <w:rPr>
                <w:rFonts w:ascii="Calibri" w:hAnsi="Calibri" w:cs="Calibri"/>
                <w:sz w:val="22"/>
              </w:rPr>
              <w:t>Collaborator #2 Name</w:t>
            </w:r>
            <w:r w:rsidRPr="001F6109">
              <w:rPr>
                <w:rFonts w:ascii="Calibri" w:hAnsi="Calibri" w:cs="Calibri"/>
                <w:sz w:val="22"/>
              </w:rPr>
              <w:br/>
            </w:r>
            <w:r w:rsidRPr="001F6109">
              <w:rPr>
                <w:rFonts w:ascii="Calibri" w:hAnsi="Calibri" w:cs="Calibri"/>
                <w:b w:val="0"/>
                <w:bCs/>
                <w:sz w:val="22"/>
              </w:rPr>
              <w:t>(including title)</w:t>
            </w:r>
          </w:p>
        </w:tc>
        <w:tc>
          <w:tcPr>
            <w:tcW w:w="7376" w:type="dxa"/>
            <w:gridSpan w:val="2"/>
            <w:shd w:val="clear" w:color="auto" w:fill="auto"/>
          </w:tcPr>
          <w:p w14:paraId="4B77BF3B" w14:textId="77777777" w:rsidR="00743B31" w:rsidRPr="001F6109" w:rsidRDefault="00743B31" w:rsidP="00386D0E">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p>
        </w:tc>
      </w:tr>
      <w:tr w:rsidR="00123D80" w:rsidRPr="001F6109" w14:paraId="57657D4C" w14:textId="77777777" w:rsidTr="00242253">
        <w:trPr>
          <w:trHeight w:val="340"/>
        </w:trPr>
        <w:tc>
          <w:tcPr>
            <w:cnfStyle w:val="001000000000" w:firstRow="0" w:lastRow="0" w:firstColumn="1" w:lastColumn="0" w:oddVBand="0" w:evenVBand="0" w:oddHBand="0" w:evenHBand="0" w:firstRowFirstColumn="0" w:firstRowLastColumn="0" w:lastRowFirstColumn="0" w:lastRowLastColumn="0"/>
            <w:tcW w:w="2551" w:type="dxa"/>
            <w:shd w:val="clear" w:color="auto" w:fill="E1EFE8"/>
          </w:tcPr>
          <w:p w14:paraId="703F4E49" w14:textId="77777777" w:rsidR="00123D80" w:rsidRPr="001F6109" w:rsidRDefault="00123D80" w:rsidP="00386D0E">
            <w:pPr>
              <w:spacing w:after="160" w:line="259" w:lineRule="auto"/>
              <w:rPr>
                <w:rFonts w:ascii="Calibri" w:hAnsi="Calibri" w:cs="Calibri"/>
                <w:b w:val="0"/>
                <w:bCs/>
                <w:sz w:val="22"/>
              </w:rPr>
            </w:pPr>
            <w:r w:rsidRPr="001F6109">
              <w:rPr>
                <w:rFonts w:ascii="Calibri" w:hAnsi="Calibri" w:cs="Calibri"/>
                <w:b w:val="0"/>
                <w:bCs/>
                <w:sz w:val="22"/>
              </w:rPr>
              <w:t>Role in Project Team</w:t>
            </w:r>
          </w:p>
        </w:tc>
        <w:tc>
          <w:tcPr>
            <w:tcW w:w="7376" w:type="dxa"/>
            <w:gridSpan w:val="2"/>
            <w:shd w:val="clear" w:color="auto" w:fill="auto"/>
          </w:tcPr>
          <w:p w14:paraId="118E2FE7" w14:textId="77777777" w:rsidR="00123D80" w:rsidRPr="001F6109" w:rsidRDefault="00123D80" w:rsidP="00386D0E">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p>
          <w:p w14:paraId="16D07D59" w14:textId="77777777" w:rsidR="00123D80" w:rsidRPr="001F6109" w:rsidRDefault="00123D80" w:rsidP="00386D0E">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p>
        </w:tc>
      </w:tr>
      <w:tr w:rsidR="00123D80" w:rsidRPr="001F6109" w14:paraId="647C436F" w14:textId="77777777" w:rsidTr="00242253">
        <w:trPr>
          <w:trHeight w:val="340"/>
        </w:trPr>
        <w:tc>
          <w:tcPr>
            <w:cnfStyle w:val="001000000000" w:firstRow="0" w:lastRow="0" w:firstColumn="1" w:lastColumn="0" w:oddVBand="0" w:evenVBand="0" w:oddHBand="0" w:evenHBand="0" w:firstRowFirstColumn="0" w:firstRowLastColumn="0" w:lastRowFirstColumn="0" w:lastRowLastColumn="0"/>
            <w:tcW w:w="2551" w:type="dxa"/>
            <w:shd w:val="clear" w:color="auto" w:fill="E1EFE8"/>
          </w:tcPr>
          <w:p w14:paraId="6B84AEC3" w14:textId="1CF0BEAC" w:rsidR="00123D80" w:rsidRPr="001F6109" w:rsidRDefault="00123D80" w:rsidP="00386D0E">
            <w:pPr>
              <w:spacing w:after="160" w:line="259" w:lineRule="auto"/>
              <w:rPr>
                <w:rFonts w:ascii="Calibri" w:hAnsi="Calibri" w:cs="Calibri"/>
                <w:b w:val="0"/>
                <w:bCs/>
                <w:sz w:val="22"/>
              </w:rPr>
            </w:pPr>
            <w:r w:rsidRPr="001F6109">
              <w:rPr>
                <w:rFonts w:ascii="Calibri" w:hAnsi="Calibri" w:cs="Calibri"/>
                <w:b w:val="0"/>
                <w:bCs/>
                <w:sz w:val="22"/>
              </w:rPr>
              <w:t>Organisation Position</w:t>
            </w:r>
            <w:r w:rsidRPr="001F6109">
              <w:rPr>
                <w:rFonts w:ascii="Calibri" w:hAnsi="Calibri" w:cs="Calibri"/>
                <w:b w:val="0"/>
                <w:bCs/>
                <w:sz w:val="22"/>
              </w:rPr>
              <w:br/>
              <w:t>(</w:t>
            </w:r>
            <w:r w:rsidR="007A6692" w:rsidRPr="001F6109">
              <w:rPr>
                <w:rFonts w:ascii="Calibri" w:hAnsi="Calibri" w:cs="Calibri"/>
                <w:b w:val="0"/>
                <w:bCs/>
                <w:sz w:val="22"/>
              </w:rPr>
              <w:t>J</w:t>
            </w:r>
            <w:r w:rsidRPr="001F6109">
              <w:rPr>
                <w:rFonts w:ascii="Calibri" w:hAnsi="Calibri" w:cs="Calibri"/>
                <w:b w:val="0"/>
                <w:bCs/>
                <w:sz w:val="22"/>
              </w:rPr>
              <w:t>ob title/role)</w:t>
            </w:r>
          </w:p>
        </w:tc>
        <w:tc>
          <w:tcPr>
            <w:tcW w:w="7376" w:type="dxa"/>
            <w:gridSpan w:val="2"/>
            <w:shd w:val="clear" w:color="auto" w:fill="auto"/>
          </w:tcPr>
          <w:p w14:paraId="5C316D18" w14:textId="77777777" w:rsidR="00123D80" w:rsidRPr="001F6109" w:rsidRDefault="00123D80" w:rsidP="00386D0E">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p>
          <w:p w14:paraId="14B0FA3A" w14:textId="77777777" w:rsidR="00123D80" w:rsidRPr="001F6109" w:rsidRDefault="00123D80" w:rsidP="00386D0E">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p>
        </w:tc>
      </w:tr>
      <w:tr w:rsidR="00123D80" w:rsidRPr="001F6109" w14:paraId="13E18F37" w14:textId="77777777" w:rsidTr="00242253">
        <w:trPr>
          <w:trHeight w:val="340"/>
        </w:trPr>
        <w:tc>
          <w:tcPr>
            <w:cnfStyle w:val="001000000000" w:firstRow="0" w:lastRow="0" w:firstColumn="1" w:lastColumn="0" w:oddVBand="0" w:evenVBand="0" w:oddHBand="0" w:evenHBand="0" w:firstRowFirstColumn="0" w:firstRowLastColumn="0" w:lastRowFirstColumn="0" w:lastRowLastColumn="0"/>
            <w:tcW w:w="2551" w:type="dxa"/>
            <w:shd w:val="clear" w:color="auto" w:fill="E1EFE8"/>
          </w:tcPr>
          <w:p w14:paraId="0E33D44A" w14:textId="77777777" w:rsidR="00123D80" w:rsidRPr="001F6109" w:rsidRDefault="00123D80" w:rsidP="00386D0E">
            <w:pPr>
              <w:spacing w:after="0" w:line="259" w:lineRule="auto"/>
              <w:rPr>
                <w:rFonts w:ascii="Calibri" w:hAnsi="Calibri" w:cs="Calibri"/>
                <w:b w:val="0"/>
                <w:bCs/>
                <w:sz w:val="22"/>
              </w:rPr>
            </w:pPr>
            <w:r w:rsidRPr="001F6109">
              <w:rPr>
                <w:rFonts w:ascii="Calibri" w:hAnsi="Calibri" w:cs="Calibri"/>
                <w:b w:val="0"/>
                <w:bCs/>
                <w:sz w:val="22"/>
              </w:rPr>
              <w:t>Email</w:t>
            </w:r>
          </w:p>
        </w:tc>
        <w:tc>
          <w:tcPr>
            <w:tcW w:w="7376" w:type="dxa"/>
            <w:gridSpan w:val="2"/>
            <w:shd w:val="clear" w:color="auto" w:fill="auto"/>
          </w:tcPr>
          <w:p w14:paraId="7563E1FD" w14:textId="77777777" w:rsidR="00123D80" w:rsidRPr="001F6109" w:rsidRDefault="00123D80" w:rsidP="00386D0E">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p>
        </w:tc>
      </w:tr>
      <w:tr w:rsidR="00123D80" w:rsidRPr="001F6109" w14:paraId="00F3367D" w14:textId="77777777" w:rsidTr="00242253">
        <w:trPr>
          <w:trHeight w:val="340"/>
        </w:trPr>
        <w:tc>
          <w:tcPr>
            <w:cnfStyle w:val="001000000000" w:firstRow="0" w:lastRow="0" w:firstColumn="1" w:lastColumn="0" w:oddVBand="0" w:evenVBand="0" w:oddHBand="0" w:evenHBand="0" w:firstRowFirstColumn="0" w:firstRowLastColumn="0" w:lastRowFirstColumn="0" w:lastRowLastColumn="0"/>
            <w:tcW w:w="2551" w:type="dxa"/>
            <w:shd w:val="clear" w:color="auto" w:fill="E1EFE8"/>
          </w:tcPr>
          <w:p w14:paraId="4F3FDE76" w14:textId="77777777" w:rsidR="00123D80" w:rsidRPr="001F6109" w:rsidRDefault="00123D80" w:rsidP="00386D0E">
            <w:pPr>
              <w:spacing w:after="0" w:line="259" w:lineRule="auto"/>
              <w:rPr>
                <w:rFonts w:ascii="Calibri" w:hAnsi="Calibri" w:cs="Calibri"/>
                <w:b w:val="0"/>
                <w:bCs/>
                <w:sz w:val="22"/>
              </w:rPr>
            </w:pPr>
            <w:r w:rsidRPr="001F6109">
              <w:rPr>
                <w:rFonts w:ascii="Calibri" w:hAnsi="Calibri" w:cs="Calibri"/>
                <w:b w:val="0"/>
                <w:bCs/>
                <w:sz w:val="22"/>
              </w:rPr>
              <w:t>Phone</w:t>
            </w:r>
          </w:p>
        </w:tc>
        <w:tc>
          <w:tcPr>
            <w:tcW w:w="7376" w:type="dxa"/>
            <w:gridSpan w:val="2"/>
            <w:shd w:val="clear" w:color="auto" w:fill="auto"/>
          </w:tcPr>
          <w:p w14:paraId="60463885" w14:textId="77777777" w:rsidR="00123D80" w:rsidRPr="001F6109" w:rsidRDefault="00123D80" w:rsidP="00386D0E">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p>
        </w:tc>
      </w:tr>
    </w:tbl>
    <w:p w14:paraId="4B7DDF0E" w14:textId="1F0BA736" w:rsidR="009D4D9D" w:rsidRDefault="009D4D9D" w:rsidP="00B865A0">
      <w:pPr>
        <w:ind w:left="284"/>
      </w:pPr>
    </w:p>
    <w:p w14:paraId="5490EFFF" w14:textId="77777777" w:rsidR="00743B31" w:rsidRPr="001F6109" w:rsidRDefault="00743B31" w:rsidP="00123D80">
      <w:pPr>
        <w:spacing w:after="0"/>
        <w:ind w:left="284"/>
        <w:rPr>
          <w:rFonts w:ascii="Calibri" w:hAnsi="Calibri" w:cs="Calibri"/>
          <w:sz w:val="22"/>
          <w:szCs w:val="24"/>
        </w:rPr>
      </w:pPr>
      <w:r w:rsidRPr="001F6109">
        <w:rPr>
          <w:rFonts w:ascii="Calibri" w:hAnsi="Calibri" w:cs="Calibri"/>
          <w:sz w:val="22"/>
          <w:szCs w:val="24"/>
        </w:rPr>
        <w:t>Please attach copies of:</w:t>
      </w:r>
    </w:p>
    <w:p w14:paraId="60417587" w14:textId="79C75918" w:rsidR="00743B31" w:rsidRPr="001F6109" w:rsidRDefault="00CC66DE" w:rsidP="00123D80">
      <w:pPr>
        <w:pStyle w:val="ListParagraph"/>
        <w:numPr>
          <w:ilvl w:val="0"/>
          <w:numId w:val="36"/>
        </w:numPr>
        <w:spacing w:before="60" w:after="0"/>
        <w:ind w:left="1003" w:hanging="357"/>
        <w:rPr>
          <w:rFonts w:ascii="Calibri" w:hAnsi="Calibri" w:cs="Calibri"/>
          <w:sz w:val="22"/>
          <w:szCs w:val="24"/>
        </w:rPr>
      </w:pPr>
      <w:hyperlink r:id="rId25" w:history="1">
        <w:r w:rsidR="004D0498" w:rsidRPr="00AB0AD7">
          <w:rPr>
            <w:rStyle w:val="Hyperlink"/>
            <w:rFonts w:ascii="Calibri" w:hAnsi="Calibri" w:cs="Calibri"/>
            <w:sz w:val="22"/>
            <w:szCs w:val="24"/>
          </w:rPr>
          <w:t>collaborative research agreement</w:t>
        </w:r>
      </w:hyperlink>
      <w:r w:rsidR="004D0498" w:rsidRPr="004D0498">
        <w:rPr>
          <w:rFonts w:ascii="Calibri" w:hAnsi="Calibri" w:cs="Calibri"/>
          <w:sz w:val="22"/>
          <w:szCs w:val="24"/>
        </w:rPr>
        <w:t xml:space="preserve"> </w:t>
      </w:r>
    </w:p>
    <w:p w14:paraId="7DF6CF91" w14:textId="68A5CCEC" w:rsidR="00743B31" w:rsidRPr="001F6109" w:rsidRDefault="00743B31" w:rsidP="00123D80">
      <w:pPr>
        <w:pStyle w:val="ListParagraph"/>
        <w:numPr>
          <w:ilvl w:val="0"/>
          <w:numId w:val="36"/>
        </w:numPr>
        <w:spacing w:before="60" w:after="0"/>
        <w:ind w:left="1003" w:hanging="357"/>
        <w:contextualSpacing w:val="0"/>
        <w:rPr>
          <w:rFonts w:ascii="Calibri" w:hAnsi="Calibri" w:cs="Calibri"/>
          <w:sz w:val="22"/>
          <w:szCs w:val="24"/>
        </w:rPr>
      </w:pPr>
      <w:r w:rsidRPr="001F6109">
        <w:rPr>
          <w:rFonts w:ascii="Calibri" w:hAnsi="Calibri" w:cs="Calibri"/>
          <w:sz w:val="22"/>
          <w:szCs w:val="24"/>
        </w:rPr>
        <w:t>the application</w:t>
      </w:r>
    </w:p>
    <w:p w14:paraId="1D1A884E" w14:textId="0E395EAB" w:rsidR="00743B31" w:rsidRPr="001F6109" w:rsidRDefault="00743B31" w:rsidP="00123D80">
      <w:pPr>
        <w:pStyle w:val="ListParagraph"/>
        <w:numPr>
          <w:ilvl w:val="0"/>
          <w:numId w:val="36"/>
        </w:numPr>
        <w:spacing w:before="60" w:after="0"/>
        <w:ind w:left="1003" w:hanging="357"/>
        <w:contextualSpacing w:val="0"/>
        <w:rPr>
          <w:rFonts w:ascii="Calibri" w:hAnsi="Calibri" w:cs="Calibri"/>
          <w:sz w:val="22"/>
          <w:szCs w:val="24"/>
        </w:rPr>
      </w:pPr>
      <w:r w:rsidRPr="001F6109">
        <w:rPr>
          <w:rFonts w:ascii="Calibri" w:hAnsi="Calibri" w:cs="Calibri"/>
          <w:sz w:val="22"/>
          <w:szCs w:val="24"/>
        </w:rPr>
        <w:t xml:space="preserve">an approval letter from </w:t>
      </w:r>
      <w:r w:rsidR="00855746">
        <w:rPr>
          <w:rFonts w:ascii="Calibri" w:hAnsi="Calibri" w:cs="Calibri"/>
          <w:sz w:val="22"/>
          <w:szCs w:val="24"/>
        </w:rPr>
        <w:t xml:space="preserve">the </w:t>
      </w:r>
      <w:r w:rsidRPr="001F6109">
        <w:rPr>
          <w:rFonts w:ascii="Calibri" w:hAnsi="Calibri" w:cs="Calibri"/>
          <w:sz w:val="22"/>
          <w:szCs w:val="24"/>
        </w:rPr>
        <w:t>collaborating institution/s (if available).</w:t>
      </w:r>
    </w:p>
    <w:p w14:paraId="44193A67" w14:textId="77777777" w:rsidR="00743B31" w:rsidRPr="00743B31" w:rsidRDefault="00743B31" w:rsidP="00743B31">
      <w:pPr>
        <w:ind w:left="284"/>
      </w:pPr>
    </w:p>
    <w:tbl>
      <w:tblPr>
        <w:tblStyle w:val="CSUTableB"/>
        <w:tblW w:w="992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7087"/>
        <w:gridCol w:w="2840"/>
      </w:tblGrid>
      <w:tr w:rsidR="000503C4" w:rsidRPr="001F6109" w14:paraId="6DF2D416" w14:textId="77777777" w:rsidTr="00BE7B96">
        <w:trPr>
          <w:trHeight w:val="340"/>
        </w:trPr>
        <w:tc>
          <w:tcPr>
            <w:cnfStyle w:val="001000000000" w:firstRow="0" w:lastRow="0" w:firstColumn="1" w:lastColumn="0" w:oddVBand="0" w:evenVBand="0" w:oddHBand="0" w:evenHBand="0" w:firstRowFirstColumn="0" w:firstRowLastColumn="0" w:lastRowFirstColumn="0" w:lastRowLastColumn="0"/>
            <w:tcW w:w="7087" w:type="dxa"/>
            <w:shd w:val="clear" w:color="auto" w:fill="E1EFE8"/>
          </w:tcPr>
          <w:p w14:paraId="685D2537" w14:textId="20326E66" w:rsidR="000503C4" w:rsidRPr="001F6109" w:rsidRDefault="000503C4" w:rsidP="00386D0E">
            <w:pPr>
              <w:spacing w:after="0"/>
              <w:rPr>
                <w:rFonts w:ascii="Calibri" w:hAnsi="Calibri" w:cs="Calibri"/>
                <w:bCs/>
                <w:sz w:val="22"/>
              </w:rPr>
            </w:pPr>
            <w:bookmarkStart w:id="20" w:name="_Hlk152668083"/>
            <w:bookmarkStart w:id="21" w:name="_Hlk152666357"/>
            <w:r w:rsidRPr="001F6109">
              <w:rPr>
                <w:rFonts w:ascii="Calibri" w:hAnsi="Calibri" w:cs="Calibri"/>
                <w:b w:val="0"/>
                <w:bCs/>
                <w:sz w:val="22"/>
              </w:rPr>
              <w:t>Are any of the collaborators from overseas organisations?</w:t>
            </w:r>
          </w:p>
          <w:p w14:paraId="159A4847" w14:textId="77777777" w:rsidR="000503C4" w:rsidRPr="001F6109" w:rsidRDefault="000503C4" w:rsidP="000503C4">
            <w:pPr>
              <w:spacing w:after="0"/>
              <w:rPr>
                <w:rFonts w:ascii="Calibri" w:hAnsi="Calibri" w:cs="Calibri"/>
                <w:bCs/>
                <w:sz w:val="22"/>
              </w:rPr>
            </w:pPr>
          </w:p>
          <w:p w14:paraId="5869934F" w14:textId="0E14DCA9" w:rsidR="000503C4" w:rsidRPr="001F6109" w:rsidRDefault="000503C4" w:rsidP="00386D0E">
            <w:pPr>
              <w:rPr>
                <w:rFonts w:ascii="Calibri" w:hAnsi="Calibri" w:cs="Calibri"/>
                <w:b w:val="0"/>
                <w:bCs/>
                <w:sz w:val="22"/>
              </w:rPr>
            </w:pPr>
          </w:p>
        </w:tc>
        <w:tc>
          <w:tcPr>
            <w:tcW w:w="2840" w:type="dxa"/>
          </w:tcPr>
          <w:p w14:paraId="65451FDA" w14:textId="035AA0D6" w:rsidR="000503C4" w:rsidRPr="00ED19C3" w:rsidRDefault="00CC66DE" w:rsidP="00AD31F7">
            <w:pPr>
              <w:pStyle w:val="ListParagraph"/>
              <w:tabs>
                <w:tab w:val="left" w:pos="736"/>
              </w:tabs>
              <w:spacing w:line="259" w:lineRule="auto"/>
              <w:ind w:left="198"/>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sdt>
              <w:sdtPr>
                <w:rPr>
                  <w:rFonts w:ascii="Calibri" w:hAnsi="Calibri" w:cs="Calibri"/>
                  <w:sz w:val="22"/>
                </w:rPr>
                <w:id w:val="-2007425067"/>
                <w14:checkbox>
                  <w14:checked w14:val="0"/>
                  <w14:checkedState w14:val="2612" w14:font="MS Gothic"/>
                  <w14:uncheckedState w14:val="2610" w14:font="MS Gothic"/>
                </w14:checkbox>
              </w:sdtPr>
              <w:sdtEndPr/>
              <w:sdtContent>
                <w:r w:rsidR="00AD31F7" w:rsidRPr="00ED19C3">
                  <w:rPr>
                    <w:rFonts w:ascii="Segoe UI Symbol" w:eastAsia="MS Gothic" w:hAnsi="Segoe UI Symbol" w:cs="Segoe UI Symbol"/>
                    <w:sz w:val="22"/>
                  </w:rPr>
                  <w:t>☐</w:t>
                </w:r>
              </w:sdtContent>
            </w:sdt>
            <w:r w:rsidR="00AD31F7" w:rsidRPr="00ED19C3">
              <w:rPr>
                <w:rFonts w:ascii="Calibri" w:hAnsi="Calibri" w:cs="Calibri"/>
                <w:sz w:val="22"/>
              </w:rPr>
              <w:tab/>
            </w:r>
            <w:r w:rsidR="000503C4" w:rsidRPr="00ED19C3">
              <w:rPr>
                <w:rFonts w:ascii="Calibri" w:hAnsi="Calibri" w:cs="Calibri"/>
                <w:sz w:val="22"/>
              </w:rPr>
              <w:t>Yes</w:t>
            </w:r>
          </w:p>
          <w:p w14:paraId="27E3EC74" w14:textId="46D8E3DE" w:rsidR="000503C4" w:rsidRPr="001F6109" w:rsidRDefault="00CC66DE" w:rsidP="00AD31F7">
            <w:pPr>
              <w:pStyle w:val="ListParagraph"/>
              <w:tabs>
                <w:tab w:val="left" w:pos="736"/>
              </w:tabs>
              <w:spacing w:line="259" w:lineRule="auto"/>
              <w:ind w:left="198"/>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sdt>
              <w:sdtPr>
                <w:rPr>
                  <w:rFonts w:ascii="Calibri" w:hAnsi="Calibri" w:cs="Calibri"/>
                  <w:sz w:val="22"/>
                </w:rPr>
                <w:id w:val="324556338"/>
                <w14:checkbox>
                  <w14:checked w14:val="0"/>
                  <w14:checkedState w14:val="2612" w14:font="MS Gothic"/>
                  <w14:uncheckedState w14:val="2610" w14:font="MS Gothic"/>
                </w14:checkbox>
              </w:sdtPr>
              <w:sdtEndPr/>
              <w:sdtContent>
                <w:r w:rsidR="00AD31F7" w:rsidRPr="00ED19C3">
                  <w:rPr>
                    <w:rFonts w:ascii="Segoe UI Symbol" w:eastAsia="MS Gothic" w:hAnsi="Segoe UI Symbol" w:cs="Segoe UI Symbol"/>
                    <w:sz w:val="22"/>
                  </w:rPr>
                  <w:t>☐</w:t>
                </w:r>
              </w:sdtContent>
            </w:sdt>
            <w:r w:rsidR="00AD31F7" w:rsidRPr="00ED19C3">
              <w:rPr>
                <w:rFonts w:ascii="Calibri" w:hAnsi="Calibri" w:cs="Calibri"/>
                <w:sz w:val="22"/>
              </w:rPr>
              <w:tab/>
            </w:r>
            <w:r w:rsidR="000503C4" w:rsidRPr="00ED19C3">
              <w:rPr>
                <w:rFonts w:ascii="Calibri" w:hAnsi="Calibri" w:cs="Calibri"/>
                <w:sz w:val="22"/>
              </w:rPr>
              <w:t>No</w:t>
            </w:r>
          </w:p>
        </w:tc>
      </w:tr>
      <w:bookmarkEnd w:id="20"/>
      <w:tr w:rsidR="00743B31" w:rsidRPr="001F6109" w14:paraId="2A6472D8" w14:textId="77777777" w:rsidTr="00743B31">
        <w:trPr>
          <w:trHeight w:val="340"/>
        </w:trPr>
        <w:tc>
          <w:tcPr>
            <w:cnfStyle w:val="001000000000" w:firstRow="0" w:lastRow="0" w:firstColumn="1" w:lastColumn="0" w:oddVBand="0" w:evenVBand="0" w:oddHBand="0" w:evenHBand="0" w:firstRowFirstColumn="0" w:firstRowLastColumn="0" w:lastRowFirstColumn="0" w:lastRowLastColumn="0"/>
            <w:tcW w:w="9927" w:type="dxa"/>
            <w:gridSpan w:val="2"/>
            <w:shd w:val="clear" w:color="auto" w:fill="E1EFE8"/>
          </w:tcPr>
          <w:p w14:paraId="275CB3A4" w14:textId="312B7604" w:rsidR="00743B31" w:rsidRPr="001F6109" w:rsidRDefault="00743B31" w:rsidP="00743B31">
            <w:pPr>
              <w:rPr>
                <w:rFonts w:ascii="Calibri" w:hAnsi="Calibri" w:cs="Calibri"/>
                <w:b w:val="0"/>
                <w:bCs/>
                <w:sz w:val="22"/>
              </w:rPr>
            </w:pPr>
            <w:r w:rsidRPr="001F6109">
              <w:rPr>
                <w:rFonts w:ascii="Calibri" w:hAnsi="Calibri" w:cs="Calibri"/>
                <w:b w:val="0"/>
                <w:bCs/>
                <w:sz w:val="22"/>
              </w:rPr>
              <w:t xml:space="preserve">If </w:t>
            </w:r>
            <w:r w:rsidR="009B5C86" w:rsidRPr="001F6109">
              <w:rPr>
                <w:rFonts w:ascii="Calibri" w:hAnsi="Calibri" w:cs="Calibri"/>
                <w:b w:val="0"/>
                <w:bCs/>
                <w:sz w:val="22"/>
              </w:rPr>
              <w:t>yes</w:t>
            </w:r>
            <w:r w:rsidRPr="001F6109">
              <w:rPr>
                <w:rFonts w:ascii="Calibri" w:hAnsi="Calibri" w:cs="Calibri"/>
                <w:b w:val="0"/>
                <w:bCs/>
                <w:sz w:val="22"/>
              </w:rPr>
              <w:t xml:space="preserve">, attach evidence that the study will be conducted in accordance with the minimum requirements of the Code (2013), Section 2.6.9-14 and the relevant Australian animal welfare legislation. </w:t>
            </w:r>
          </w:p>
        </w:tc>
      </w:tr>
      <w:bookmarkEnd w:id="21"/>
    </w:tbl>
    <w:p w14:paraId="06D08DC3" w14:textId="00E1A809" w:rsidR="00743B31" w:rsidRPr="008A5C76" w:rsidRDefault="00743B31" w:rsidP="00743B31">
      <w:pPr>
        <w:ind w:left="284"/>
        <w:rPr>
          <w:szCs w:val="20"/>
        </w:rPr>
      </w:pPr>
    </w:p>
    <w:tbl>
      <w:tblPr>
        <w:tblStyle w:val="CSUTableB"/>
        <w:tblW w:w="992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4111"/>
        <w:gridCol w:w="2976"/>
        <w:gridCol w:w="2840"/>
      </w:tblGrid>
      <w:tr w:rsidR="000503C4" w:rsidRPr="001F6109" w14:paraId="2AACB389" w14:textId="77777777" w:rsidTr="00BE7B96">
        <w:trPr>
          <w:trHeight w:val="340"/>
        </w:trPr>
        <w:tc>
          <w:tcPr>
            <w:cnfStyle w:val="001000000000" w:firstRow="0" w:lastRow="0" w:firstColumn="1" w:lastColumn="0" w:oddVBand="0" w:evenVBand="0" w:oddHBand="0" w:evenHBand="0" w:firstRowFirstColumn="0" w:firstRowLastColumn="0" w:lastRowFirstColumn="0" w:lastRowLastColumn="0"/>
            <w:tcW w:w="7087" w:type="dxa"/>
            <w:gridSpan w:val="2"/>
            <w:shd w:val="clear" w:color="auto" w:fill="E1EFE8"/>
          </w:tcPr>
          <w:p w14:paraId="79923888" w14:textId="4CD58F09" w:rsidR="000503C4" w:rsidRPr="001F6109" w:rsidRDefault="000503C4" w:rsidP="000503C4">
            <w:pPr>
              <w:pStyle w:val="Default"/>
              <w:spacing w:after="60"/>
              <w:rPr>
                <w:bCs/>
                <w:sz w:val="22"/>
                <w:szCs w:val="22"/>
              </w:rPr>
            </w:pPr>
            <w:r w:rsidRPr="001F6109">
              <w:rPr>
                <w:b w:val="0"/>
                <w:bCs/>
                <w:sz w:val="22"/>
                <w:szCs w:val="22"/>
              </w:rPr>
              <w:t xml:space="preserve">Is </w:t>
            </w:r>
            <w:r w:rsidR="009E629F">
              <w:rPr>
                <w:b w:val="0"/>
                <w:bCs/>
                <w:sz w:val="22"/>
                <w:szCs w:val="22"/>
              </w:rPr>
              <w:t xml:space="preserve">external </w:t>
            </w:r>
            <w:r w:rsidRPr="001F6109">
              <w:rPr>
                <w:b w:val="0"/>
                <w:bCs/>
                <w:sz w:val="22"/>
                <w:szCs w:val="22"/>
              </w:rPr>
              <w:t>funding associated with this project?</w:t>
            </w:r>
          </w:p>
          <w:p w14:paraId="4F39CD04" w14:textId="77777777" w:rsidR="000503C4" w:rsidRPr="001F6109" w:rsidRDefault="000503C4" w:rsidP="00386D0E">
            <w:pPr>
              <w:spacing w:after="0"/>
              <w:rPr>
                <w:rFonts w:ascii="Calibri" w:hAnsi="Calibri" w:cs="Calibri"/>
                <w:bCs/>
                <w:sz w:val="22"/>
              </w:rPr>
            </w:pPr>
          </w:p>
          <w:p w14:paraId="777AF907" w14:textId="5161FB90" w:rsidR="000503C4" w:rsidRPr="001F6109" w:rsidRDefault="000503C4" w:rsidP="00386D0E">
            <w:pPr>
              <w:rPr>
                <w:rFonts w:ascii="Calibri" w:hAnsi="Calibri" w:cs="Calibri"/>
                <w:b w:val="0"/>
                <w:bCs/>
                <w:sz w:val="22"/>
              </w:rPr>
            </w:pPr>
          </w:p>
        </w:tc>
        <w:tc>
          <w:tcPr>
            <w:tcW w:w="2840" w:type="dxa"/>
          </w:tcPr>
          <w:p w14:paraId="43B074EF" w14:textId="47AFD819" w:rsidR="000503C4" w:rsidRPr="001F6109" w:rsidRDefault="00CC66DE" w:rsidP="00AD31F7">
            <w:pPr>
              <w:pStyle w:val="ListParagraph"/>
              <w:tabs>
                <w:tab w:val="left" w:pos="736"/>
              </w:tabs>
              <w:spacing w:line="259" w:lineRule="auto"/>
              <w:ind w:left="198"/>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sdt>
              <w:sdtPr>
                <w:rPr>
                  <w:rFonts w:ascii="Calibri" w:hAnsi="Calibri" w:cs="Calibri"/>
                  <w:sz w:val="22"/>
                </w:rPr>
                <w:id w:val="888080429"/>
                <w14:checkbox>
                  <w14:checked w14:val="0"/>
                  <w14:checkedState w14:val="2612" w14:font="MS Gothic"/>
                  <w14:uncheckedState w14:val="2610" w14:font="MS Gothic"/>
                </w14:checkbox>
              </w:sdtPr>
              <w:sdtEndPr/>
              <w:sdtContent>
                <w:r w:rsidR="00AD31F7" w:rsidRPr="001F6109">
                  <w:rPr>
                    <w:rFonts w:ascii="Segoe UI Symbol" w:eastAsia="MS Gothic" w:hAnsi="Segoe UI Symbol" w:cs="Segoe UI Symbol"/>
                    <w:sz w:val="22"/>
                  </w:rPr>
                  <w:t>☐</w:t>
                </w:r>
              </w:sdtContent>
            </w:sdt>
            <w:r w:rsidR="00AD31F7" w:rsidRPr="001F6109">
              <w:rPr>
                <w:rFonts w:ascii="Calibri" w:hAnsi="Calibri" w:cs="Calibri"/>
                <w:sz w:val="22"/>
              </w:rPr>
              <w:tab/>
            </w:r>
            <w:r w:rsidR="000503C4" w:rsidRPr="001F6109">
              <w:rPr>
                <w:rFonts w:ascii="Calibri" w:hAnsi="Calibri" w:cs="Calibri"/>
                <w:sz w:val="22"/>
              </w:rPr>
              <w:t>Yes</w:t>
            </w:r>
          </w:p>
          <w:p w14:paraId="6382C42C" w14:textId="400210B2" w:rsidR="000503C4" w:rsidRPr="001F6109" w:rsidRDefault="00CC66DE" w:rsidP="00AD31F7">
            <w:pPr>
              <w:pStyle w:val="ListParagraph"/>
              <w:tabs>
                <w:tab w:val="left" w:pos="736"/>
              </w:tabs>
              <w:spacing w:line="259" w:lineRule="auto"/>
              <w:ind w:left="198"/>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sdt>
              <w:sdtPr>
                <w:rPr>
                  <w:rFonts w:ascii="Calibri" w:hAnsi="Calibri" w:cs="Calibri"/>
                  <w:sz w:val="22"/>
                </w:rPr>
                <w:id w:val="-1921331255"/>
                <w14:checkbox>
                  <w14:checked w14:val="0"/>
                  <w14:checkedState w14:val="2612" w14:font="MS Gothic"/>
                  <w14:uncheckedState w14:val="2610" w14:font="MS Gothic"/>
                </w14:checkbox>
              </w:sdtPr>
              <w:sdtEndPr/>
              <w:sdtContent>
                <w:r w:rsidR="00AD31F7" w:rsidRPr="001F6109">
                  <w:rPr>
                    <w:rFonts w:ascii="Segoe UI Symbol" w:eastAsia="MS Gothic" w:hAnsi="Segoe UI Symbol" w:cs="Segoe UI Symbol"/>
                    <w:sz w:val="22"/>
                  </w:rPr>
                  <w:t>☐</w:t>
                </w:r>
              </w:sdtContent>
            </w:sdt>
            <w:r w:rsidR="00AD31F7" w:rsidRPr="001F6109">
              <w:rPr>
                <w:rFonts w:ascii="Calibri" w:hAnsi="Calibri" w:cs="Calibri"/>
                <w:sz w:val="22"/>
              </w:rPr>
              <w:tab/>
            </w:r>
            <w:r w:rsidR="000503C4" w:rsidRPr="001F6109">
              <w:rPr>
                <w:rFonts w:ascii="Calibri" w:hAnsi="Calibri" w:cs="Calibri"/>
                <w:sz w:val="22"/>
              </w:rPr>
              <w:t>No</w:t>
            </w:r>
          </w:p>
        </w:tc>
      </w:tr>
      <w:tr w:rsidR="00123D80" w:rsidRPr="001F6109" w14:paraId="4F117602" w14:textId="77777777" w:rsidTr="00BE7B96">
        <w:trPr>
          <w:trHeight w:val="340"/>
        </w:trPr>
        <w:tc>
          <w:tcPr>
            <w:cnfStyle w:val="001000000000" w:firstRow="0" w:lastRow="0" w:firstColumn="1" w:lastColumn="0" w:oddVBand="0" w:evenVBand="0" w:oddHBand="0" w:evenHBand="0" w:firstRowFirstColumn="0" w:firstRowLastColumn="0" w:lastRowFirstColumn="0" w:lastRowLastColumn="0"/>
            <w:tcW w:w="7087" w:type="dxa"/>
            <w:gridSpan w:val="2"/>
            <w:shd w:val="clear" w:color="auto" w:fill="E1EFE8"/>
          </w:tcPr>
          <w:p w14:paraId="30D65856" w14:textId="77777777" w:rsidR="00123D80" w:rsidRPr="001F6109" w:rsidRDefault="00123D80" w:rsidP="000503C4">
            <w:pPr>
              <w:spacing w:after="0"/>
              <w:rPr>
                <w:rFonts w:ascii="Calibri" w:eastAsia="Calibri" w:hAnsi="Calibri" w:cs="Calibri"/>
                <w:sz w:val="22"/>
              </w:rPr>
            </w:pPr>
            <w:bookmarkStart w:id="22" w:name="_Hlk152668510"/>
            <w:r w:rsidRPr="001F6109">
              <w:rPr>
                <w:rFonts w:ascii="Calibri" w:eastAsia="Calibri" w:hAnsi="Calibri" w:cs="Calibri"/>
                <w:b w:val="0"/>
                <w:sz w:val="22"/>
              </w:rPr>
              <w:t>Will this project still go ahead if funding is not approved?</w:t>
            </w:r>
          </w:p>
          <w:p w14:paraId="00486B85" w14:textId="77777777" w:rsidR="000503C4" w:rsidRPr="001F6109" w:rsidRDefault="000503C4" w:rsidP="000503C4">
            <w:pPr>
              <w:spacing w:after="0"/>
              <w:rPr>
                <w:rFonts w:ascii="Calibri" w:eastAsia="Calibri" w:hAnsi="Calibri" w:cs="Calibri"/>
                <w:b w:val="0"/>
                <w:sz w:val="22"/>
              </w:rPr>
            </w:pPr>
          </w:p>
          <w:p w14:paraId="7982C359" w14:textId="03891BA7" w:rsidR="000503C4" w:rsidRPr="001F6109" w:rsidRDefault="000503C4" w:rsidP="00386D0E">
            <w:pPr>
              <w:spacing w:after="160" w:line="259" w:lineRule="auto"/>
              <w:rPr>
                <w:rFonts w:ascii="Calibri" w:hAnsi="Calibri" w:cs="Calibri"/>
                <w:sz w:val="22"/>
              </w:rPr>
            </w:pPr>
          </w:p>
        </w:tc>
        <w:tc>
          <w:tcPr>
            <w:tcW w:w="2840" w:type="dxa"/>
          </w:tcPr>
          <w:p w14:paraId="02112A0F" w14:textId="17040D97" w:rsidR="000503C4" w:rsidRPr="001F6109" w:rsidRDefault="00CC66DE" w:rsidP="00AD31F7">
            <w:pPr>
              <w:tabs>
                <w:tab w:val="left" w:pos="765"/>
                <w:tab w:val="left" w:pos="2614"/>
                <w:tab w:val="left" w:pos="3181"/>
              </w:tabs>
              <w:spacing w:line="259" w:lineRule="auto"/>
              <w:ind w:left="198"/>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sdt>
              <w:sdtPr>
                <w:rPr>
                  <w:rFonts w:ascii="Calibri" w:hAnsi="Calibri" w:cs="Calibri"/>
                  <w:sz w:val="22"/>
                </w:rPr>
                <w:id w:val="1478339808"/>
                <w14:checkbox>
                  <w14:checked w14:val="0"/>
                  <w14:checkedState w14:val="2612" w14:font="MS Gothic"/>
                  <w14:uncheckedState w14:val="2610" w14:font="MS Gothic"/>
                </w14:checkbox>
              </w:sdtPr>
              <w:sdtEndPr/>
              <w:sdtContent>
                <w:r w:rsidR="00AD31F7" w:rsidRPr="001F6109">
                  <w:rPr>
                    <w:rFonts w:ascii="Segoe UI Symbol" w:eastAsia="MS Gothic" w:hAnsi="Segoe UI Symbol" w:cs="Segoe UI Symbol"/>
                    <w:sz w:val="22"/>
                  </w:rPr>
                  <w:t>☐</w:t>
                </w:r>
              </w:sdtContent>
            </w:sdt>
            <w:r w:rsidR="00AD31F7" w:rsidRPr="001F6109">
              <w:rPr>
                <w:rFonts w:ascii="Calibri" w:hAnsi="Calibri" w:cs="Calibri"/>
                <w:sz w:val="22"/>
              </w:rPr>
              <w:tab/>
            </w:r>
            <w:r w:rsidR="000503C4" w:rsidRPr="001F6109">
              <w:rPr>
                <w:rFonts w:ascii="Calibri" w:hAnsi="Calibri" w:cs="Calibri"/>
                <w:sz w:val="22"/>
              </w:rPr>
              <w:t>Yes</w:t>
            </w:r>
          </w:p>
          <w:p w14:paraId="47A63A25" w14:textId="118A167A" w:rsidR="00123D80" w:rsidRPr="001F6109" w:rsidRDefault="00CC66DE" w:rsidP="00AD31F7">
            <w:pPr>
              <w:tabs>
                <w:tab w:val="left" w:pos="765"/>
                <w:tab w:val="left" w:pos="2614"/>
                <w:tab w:val="left" w:pos="3181"/>
              </w:tabs>
              <w:spacing w:after="0"/>
              <w:ind w:left="198"/>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sdt>
              <w:sdtPr>
                <w:rPr>
                  <w:rFonts w:ascii="Calibri" w:hAnsi="Calibri" w:cs="Calibri"/>
                  <w:sz w:val="22"/>
                </w:rPr>
                <w:id w:val="891775354"/>
                <w14:checkbox>
                  <w14:checked w14:val="0"/>
                  <w14:checkedState w14:val="2612" w14:font="MS Gothic"/>
                  <w14:uncheckedState w14:val="2610" w14:font="MS Gothic"/>
                </w14:checkbox>
              </w:sdtPr>
              <w:sdtEndPr/>
              <w:sdtContent>
                <w:r w:rsidR="00AD31F7" w:rsidRPr="001F6109">
                  <w:rPr>
                    <w:rFonts w:ascii="Segoe UI Symbol" w:eastAsia="MS Gothic" w:hAnsi="Segoe UI Symbol" w:cs="Segoe UI Symbol"/>
                    <w:sz w:val="22"/>
                  </w:rPr>
                  <w:t>☐</w:t>
                </w:r>
              </w:sdtContent>
            </w:sdt>
            <w:r w:rsidR="00AD31F7" w:rsidRPr="001F6109">
              <w:rPr>
                <w:rFonts w:ascii="Calibri" w:hAnsi="Calibri" w:cs="Calibri"/>
                <w:sz w:val="22"/>
              </w:rPr>
              <w:tab/>
            </w:r>
            <w:r w:rsidR="000503C4" w:rsidRPr="001F6109">
              <w:rPr>
                <w:rFonts w:ascii="Calibri" w:hAnsi="Calibri" w:cs="Calibri"/>
                <w:sz w:val="22"/>
              </w:rPr>
              <w:t>No</w:t>
            </w:r>
          </w:p>
        </w:tc>
      </w:tr>
      <w:tr w:rsidR="00EC0AFA" w:rsidRPr="001F6109" w14:paraId="3568F76B" w14:textId="77777777" w:rsidTr="00B214B5">
        <w:trPr>
          <w:trHeight w:val="340"/>
        </w:trPr>
        <w:tc>
          <w:tcPr>
            <w:cnfStyle w:val="001000000000" w:firstRow="0" w:lastRow="0" w:firstColumn="1" w:lastColumn="0" w:oddVBand="0" w:evenVBand="0" w:oddHBand="0" w:evenHBand="0" w:firstRowFirstColumn="0" w:firstRowLastColumn="0" w:lastRowFirstColumn="0" w:lastRowLastColumn="0"/>
            <w:tcW w:w="9927" w:type="dxa"/>
            <w:gridSpan w:val="3"/>
            <w:shd w:val="clear" w:color="auto" w:fill="E1EFE8"/>
          </w:tcPr>
          <w:p w14:paraId="2F49986A" w14:textId="2567E8AB" w:rsidR="00EC0AFA" w:rsidRPr="001F6109" w:rsidRDefault="00EC0AFA" w:rsidP="00EC0AFA">
            <w:pPr>
              <w:tabs>
                <w:tab w:val="left" w:pos="765"/>
                <w:tab w:val="left" w:pos="2614"/>
                <w:tab w:val="left" w:pos="3181"/>
              </w:tabs>
              <w:spacing w:line="259" w:lineRule="auto"/>
              <w:rPr>
                <w:rFonts w:ascii="Calibri" w:hAnsi="Calibri" w:cs="Calibri"/>
                <w:sz w:val="22"/>
              </w:rPr>
            </w:pPr>
            <w:r w:rsidRPr="001F6109">
              <w:rPr>
                <w:rFonts w:ascii="Calibri" w:hAnsi="Calibri" w:cs="Calibri"/>
                <w:b w:val="0"/>
                <w:bCs/>
                <w:sz w:val="22"/>
              </w:rPr>
              <w:t xml:space="preserve">If </w:t>
            </w:r>
            <w:r w:rsidR="009B5C86" w:rsidRPr="001F6109">
              <w:rPr>
                <w:rFonts w:ascii="Calibri" w:hAnsi="Calibri" w:cs="Calibri"/>
                <w:b w:val="0"/>
                <w:bCs/>
                <w:sz w:val="22"/>
              </w:rPr>
              <w:t>yes</w:t>
            </w:r>
            <w:r w:rsidRPr="001F6109">
              <w:rPr>
                <w:rFonts w:ascii="Calibri" w:hAnsi="Calibri" w:cs="Calibri"/>
                <w:b w:val="0"/>
                <w:bCs/>
                <w:sz w:val="22"/>
              </w:rPr>
              <w:t>, provide details on how the project will proceed without funding</w:t>
            </w:r>
          </w:p>
        </w:tc>
      </w:tr>
      <w:tr w:rsidR="00EC0AFA" w:rsidRPr="001F6109" w14:paraId="244DE29A" w14:textId="77777777" w:rsidTr="002F1093">
        <w:trPr>
          <w:trHeight w:val="340"/>
        </w:trPr>
        <w:tc>
          <w:tcPr>
            <w:cnfStyle w:val="001000000000" w:firstRow="0" w:lastRow="0" w:firstColumn="1" w:lastColumn="0" w:oddVBand="0" w:evenVBand="0" w:oddHBand="0" w:evenHBand="0" w:firstRowFirstColumn="0" w:firstRowLastColumn="0" w:lastRowFirstColumn="0" w:lastRowLastColumn="0"/>
            <w:tcW w:w="9927" w:type="dxa"/>
            <w:gridSpan w:val="3"/>
            <w:shd w:val="clear" w:color="auto" w:fill="auto"/>
          </w:tcPr>
          <w:p w14:paraId="56DD79DD" w14:textId="77777777" w:rsidR="00EC0AFA" w:rsidRPr="001F6109" w:rsidRDefault="00EC0AFA" w:rsidP="00AD31F7">
            <w:pPr>
              <w:tabs>
                <w:tab w:val="left" w:pos="765"/>
                <w:tab w:val="left" w:pos="2614"/>
                <w:tab w:val="left" w:pos="3181"/>
              </w:tabs>
              <w:spacing w:line="259" w:lineRule="auto"/>
              <w:ind w:left="198"/>
              <w:rPr>
                <w:rFonts w:ascii="Calibri" w:hAnsi="Calibri" w:cs="Calibri"/>
                <w:b w:val="0"/>
                <w:sz w:val="22"/>
              </w:rPr>
            </w:pPr>
          </w:p>
          <w:p w14:paraId="2E44E690" w14:textId="2AD56055" w:rsidR="00EC0AFA" w:rsidRPr="001F6109" w:rsidRDefault="00EC0AFA" w:rsidP="00AD31F7">
            <w:pPr>
              <w:tabs>
                <w:tab w:val="left" w:pos="765"/>
                <w:tab w:val="left" w:pos="2614"/>
                <w:tab w:val="left" w:pos="3181"/>
              </w:tabs>
              <w:spacing w:line="259" w:lineRule="auto"/>
              <w:ind w:left="198"/>
              <w:rPr>
                <w:rFonts w:ascii="Calibri" w:hAnsi="Calibri" w:cs="Calibri"/>
                <w:sz w:val="22"/>
              </w:rPr>
            </w:pPr>
          </w:p>
        </w:tc>
      </w:tr>
      <w:bookmarkEnd w:id="22"/>
      <w:tr w:rsidR="00123D80" w:rsidRPr="001F6109" w14:paraId="23B2DD7C" w14:textId="77777777" w:rsidTr="00744540">
        <w:trPr>
          <w:trHeight w:val="340"/>
        </w:trPr>
        <w:tc>
          <w:tcPr>
            <w:cnfStyle w:val="001000000000" w:firstRow="0" w:lastRow="0" w:firstColumn="1" w:lastColumn="0" w:oddVBand="0" w:evenVBand="0" w:oddHBand="0" w:evenHBand="0" w:firstRowFirstColumn="0" w:firstRowLastColumn="0" w:lastRowFirstColumn="0" w:lastRowLastColumn="0"/>
            <w:tcW w:w="4111" w:type="dxa"/>
            <w:shd w:val="clear" w:color="auto" w:fill="E1EFE8"/>
          </w:tcPr>
          <w:p w14:paraId="1A2E5149" w14:textId="068E7B1E" w:rsidR="00123D80" w:rsidRPr="001F6109" w:rsidRDefault="00B53389" w:rsidP="00386D0E">
            <w:pPr>
              <w:spacing w:after="0" w:line="259" w:lineRule="auto"/>
              <w:rPr>
                <w:rFonts w:ascii="Calibri" w:hAnsi="Calibri" w:cs="Calibri"/>
                <w:sz w:val="22"/>
              </w:rPr>
            </w:pPr>
            <w:r w:rsidRPr="001F6109">
              <w:rPr>
                <w:rFonts w:ascii="Calibri" w:hAnsi="Calibri" w:cs="Calibri"/>
                <w:sz w:val="22"/>
              </w:rPr>
              <w:t>Funding Source</w:t>
            </w:r>
            <w:r w:rsidR="00C2178B" w:rsidRPr="001F6109">
              <w:rPr>
                <w:rFonts w:ascii="Calibri" w:hAnsi="Calibri" w:cs="Calibri"/>
                <w:sz w:val="22"/>
              </w:rPr>
              <w:t xml:space="preserve"> #1</w:t>
            </w:r>
          </w:p>
        </w:tc>
        <w:tc>
          <w:tcPr>
            <w:tcW w:w="5816" w:type="dxa"/>
            <w:gridSpan w:val="2"/>
            <w:shd w:val="clear" w:color="auto" w:fill="auto"/>
          </w:tcPr>
          <w:p w14:paraId="1DA6DEE6" w14:textId="77777777" w:rsidR="00123D80" w:rsidRPr="001F6109" w:rsidRDefault="00123D80" w:rsidP="00386D0E">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p>
          <w:p w14:paraId="2670E847" w14:textId="77777777" w:rsidR="00B53389" w:rsidRPr="001F6109" w:rsidRDefault="00B53389" w:rsidP="00386D0E">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p>
          <w:p w14:paraId="7DF10DFF" w14:textId="27348F79" w:rsidR="00B53389" w:rsidRPr="001F6109" w:rsidRDefault="00B53389" w:rsidP="00386D0E">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p>
        </w:tc>
      </w:tr>
      <w:tr w:rsidR="00B53389" w:rsidRPr="001F6109" w14:paraId="490B437B" w14:textId="77777777" w:rsidTr="00744540">
        <w:trPr>
          <w:trHeight w:val="340"/>
        </w:trPr>
        <w:tc>
          <w:tcPr>
            <w:cnfStyle w:val="001000000000" w:firstRow="0" w:lastRow="0" w:firstColumn="1" w:lastColumn="0" w:oddVBand="0" w:evenVBand="0" w:oddHBand="0" w:evenHBand="0" w:firstRowFirstColumn="0" w:firstRowLastColumn="0" w:lastRowFirstColumn="0" w:lastRowLastColumn="0"/>
            <w:tcW w:w="4111" w:type="dxa"/>
            <w:shd w:val="clear" w:color="auto" w:fill="E1EFE8"/>
          </w:tcPr>
          <w:p w14:paraId="642CF46B" w14:textId="77777777" w:rsidR="00B53389" w:rsidRDefault="00B53389" w:rsidP="00386D0E">
            <w:pPr>
              <w:spacing w:after="0" w:line="259" w:lineRule="auto"/>
              <w:rPr>
                <w:rFonts w:ascii="Calibri" w:hAnsi="Calibri" w:cs="Calibri"/>
                <w:bCs/>
                <w:sz w:val="22"/>
              </w:rPr>
            </w:pPr>
            <w:bookmarkStart w:id="23" w:name="_Hlk152667588"/>
            <w:r w:rsidRPr="001F6109">
              <w:rPr>
                <w:rFonts w:ascii="Calibri" w:hAnsi="Calibri" w:cs="Calibri"/>
                <w:b w:val="0"/>
                <w:bCs/>
                <w:sz w:val="22"/>
              </w:rPr>
              <w:t xml:space="preserve">External </w:t>
            </w:r>
            <w:r w:rsidR="007A6692" w:rsidRPr="001F6109">
              <w:rPr>
                <w:rFonts w:ascii="Calibri" w:hAnsi="Calibri" w:cs="Calibri"/>
                <w:b w:val="0"/>
                <w:bCs/>
                <w:sz w:val="22"/>
              </w:rPr>
              <w:t>g</w:t>
            </w:r>
            <w:r w:rsidRPr="001F6109">
              <w:rPr>
                <w:rFonts w:ascii="Calibri" w:hAnsi="Calibri" w:cs="Calibri"/>
                <w:b w:val="0"/>
                <w:bCs/>
                <w:sz w:val="22"/>
              </w:rPr>
              <w:t>rant identifier</w:t>
            </w:r>
          </w:p>
          <w:p w14:paraId="4B706CCE" w14:textId="455782F9" w:rsidR="00DB4DF2" w:rsidRPr="001F6109" w:rsidRDefault="00DB4DF2" w:rsidP="00386D0E">
            <w:pPr>
              <w:spacing w:after="0" w:line="259" w:lineRule="auto"/>
              <w:rPr>
                <w:rFonts w:ascii="Calibri" w:hAnsi="Calibri" w:cs="Calibri"/>
                <w:b w:val="0"/>
                <w:bCs/>
                <w:sz w:val="22"/>
              </w:rPr>
            </w:pPr>
            <w:r>
              <w:rPr>
                <w:rFonts w:ascii="Calibri" w:hAnsi="Calibri" w:cs="Calibri"/>
                <w:b w:val="0"/>
                <w:bCs/>
                <w:sz w:val="22"/>
              </w:rPr>
              <w:t>Research Office project number (6 digit</w:t>
            </w:r>
            <w:r w:rsidR="00744540">
              <w:rPr>
                <w:rFonts w:ascii="Calibri" w:hAnsi="Calibri" w:cs="Calibri"/>
                <w:b w:val="0"/>
                <w:bCs/>
                <w:sz w:val="22"/>
              </w:rPr>
              <w:t>s)</w:t>
            </w:r>
          </w:p>
        </w:tc>
        <w:tc>
          <w:tcPr>
            <w:tcW w:w="5816" w:type="dxa"/>
            <w:gridSpan w:val="2"/>
            <w:shd w:val="clear" w:color="auto" w:fill="auto"/>
          </w:tcPr>
          <w:p w14:paraId="330B06A9" w14:textId="77777777" w:rsidR="00B53389" w:rsidRPr="001F6109" w:rsidRDefault="00B53389" w:rsidP="00386D0E">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p>
        </w:tc>
      </w:tr>
      <w:tr w:rsidR="00B53389" w:rsidRPr="001F6109" w14:paraId="10CD3128" w14:textId="77777777" w:rsidTr="00744540">
        <w:trPr>
          <w:trHeight w:val="340"/>
        </w:trPr>
        <w:tc>
          <w:tcPr>
            <w:cnfStyle w:val="001000000000" w:firstRow="0" w:lastRow="0" w:firstColumn="1" w:lastColumn="0" w:oddVBand="0" w:evenVBand="0" w:oddHBand="0" w:evenHBand="0" w:firstRowFirstColumn="0" w:firstRowLastColumn="0" w:lastRowFirstColumn="0" w:lastRowLastColumn="0"/>
            <w:tcW w:w="4111" w:type="dxa"/>
            <w:shd w:val="clear" w:color="auto" w:fill="E1EFE8"/>
          </w:tcPr>
          <w:p w14:paraId="422C67A2" w14:textId="4DE566F0" w:rsidR="00B53389" w:rsidRPr="001F6109" w:rsidRDefault="00B53389" w:rsidP="00386D0E">
            <w:pPr>
              <w:spacing w:after="0" w:line="259" w:lineRule="auto"/>
              <w:rPr>
                <w:rFonts w:ascii="Calibri" w:hAnsi="Calibri" w:cs="Calibri"/>
                <w:b w:val="0"/>
                <w:bCs/>
                <w:sz w:val="22"/>
              </w:rPr>
            </w:pPr>
            <w:r w:rsidRPr="001F6109">
              <w:rPr>
                <w:rFonts w:ascii="Calibri" w:hAnsi="Calibri" w:cs="Calibri"/>
                <w:b w:val="0"/>
                <w:bCs/>
                <w:sz w:val="22"/>
              </w:rPr>
              <w:t>Investigators</w:t>
            </w:r>
          </w:p>
        </w:tc>
        <w:tc>
          <w:tcPr>
            <w:tcW w:w="5816" w:type="dxa"/>
            <w:gridSpan w:val="2"/>
            <w:shd w:val="clear" w:color="auto" w:fill="auto"/>
          </w:tcPr>
          <w:p w14:paraId="7ACECCBA" w14:textId="77777777" w:rsidR="00B53389" w:rsidRPr="001F6109" w:rsidRDefault="00B53389" w:rsidP="00386D0E">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p>
          <w:p w14:paraId="0C940ADE" w14:textId="77777777" w:rsidR="00B53389" w:rsidRPr="001F6109" w:rsidRDefault="00B53389" w:rsidP="00386D0E">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p>
          <w:p w14:paraId="551E14F4" w14:textId="77777777" w:rsidR="00B53389" w:rsidRPr="001F6109" w:rsidRDefault="00B53389" w:rsidP="00386D0E">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p>
          <w:p w14:paraId="3C908F10" w14:textId="4839311E" w:rsidR="00B53389" w:rsidRPr="001F6109" w:rsidRDefault="00B53389" w:rsidP="00386D0E">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p>
        </w:tc>
      </w:tr>
      <w:bookmarkEnd w:id="23"/>
      <w:tr w:rsidR="00123D80" w:rsidRPr="001F6109" w14:paraId="4AC4F4E7" w14:textId="77777777" w:rsidTr="00744540">
        <w:trPr>
          <w:trHeight w:val="340"/>
        </w:trPr>
        <w:tc>
          <w:tcPr>
            <w:cnfStyle w:val="001000000000" w:firstRow="0" w:lastRow="0" w:firstColumn="1" w:lastColumn="0" w:oddVBand="0" w:evenVBand="0" w:oddHBand="0" w:evenHBand="0" w:firstRowFirstColumn="0" w:firstRowLastColumn="0" w:lastRowFirstColumn="0" w:lastRowLastColumn="0"/>
            <w:tcW w:w="4111" w:type="dxa"/>
            <w:shd w:val="clear" w:color="auto" w:fill="E1EFE8"/>
          </w:tcPr>
          <w:p w14:paraId="1FE79C9D" w14:textId="521ED0F9" w:rsidR="00123D80" w:rsidRPr="001F6109" w:rsidRDefault="00C2178B" w:rsidP="00386D0E">
            <w:pPr>
              <w:spacing w:after="0" w:line="259" w:lineRule="auto"/>
              <w:rPr>
                <w:rFonts w:ascii="Calibri" w:hAnsi="Calibri" w:cs="Calibri"/>
                <w:sz w:val="22"/>
              </w:rPr>
            </w:pPr>
            <w:r w:rsidRPr="001F6109">
              <w:rPr>
                <w:rFonts w:ascii="Calibri" w:hAnsi="Calibri" w:cs="Calibri"/>
                <w:sz w:val="22"/>
              </w:rPr>
              <w:lastRenderedPageBreak/>
              <w:t>Funding Source #2</w:t>
            </w:r>
          </w:p>
        </w:tc>
        <w:tc>
          <w:tcPr>
            <w:tcW w:w="5816" w:type="dxa"/>
            <w:gridSpan w:val="2"/>
            <w:shd w:val="clear" w:color="auto" w:fill="auto"/>
          </w:tcPr>
          <w:p w14:paraId="18CA6294" w14:textId="77777777" w:rsidR="00123D80" w:rsidRPr="001F6109" w:rsidRDefault="00123D80" w:rsidP="00386D0E">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p>
          <w:p w14:paraId="1112AA90" w14:textId="77777777" w:rsidR="00B53389" w:rsidRPr="001F6109" w:rsidRDefault="00B53389" w:rsidP="00386D0E">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p>
          <w:p w14:paraId="13700037" w14:textId="548BC508" w:rsidR="00B53389" w:rsidRPr="001F6109" w:rsidRDefault="00B53389" w:rsidP="00386D0E">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p>
        </w:tc>
      </w:tr>
      <w:tr w:rsidR="00B53389" w:rsidRPr="001F6109" w14:paraId="1796DFFE" w14:textId="77777777" w:rsidTr="00744540">
        <w:trPr>
          <w:trHeight w:val="340"/>
        </w:trPr>
        <w:tc>
          <w:tcPr>
            <w:cnfStyle w:val="001000000000" w:firstRow="0" w:lastRow="0" w:firstColumn="1" w:lastColumn="0" w:oddVBand="0" w:evenVBand="0" w:oddHBand="0" w:evenHBand="0" w:firstRowFirstColumn="0" w:firstRowLastColumn="0" w:lastRowFirstColumn="0" w:lastRowLastColumn="0"/>
            <w:tcW w:w="4111" w:type="dxa"/>
            <w:shd w:val="clear" w:color="auto" w:fill="E1EFE8"/>
          </w:tcPr>
          <w:p w14:paraId="35E49FF0" w14:textId="77777777" w:rsidR="00B53389" w:rsidRDefault="00B53389" w:rsidP="00386D0E">
            <w:pPr>
              <w:spacing w:after="0" w:line="259" w:lineRule="auto"/>
              <w:rPr>
                <w:rFonts w:ascii="Calibri" w:hAnsi="Calibri" w:cs="Calibri"/>
                <w:bCs/>
                <w:sz w:val="22"/>
              </w:rPr>
            </w:pPr>
            <w:r w:rsidRPr="001F6109">
              <w:rPr>
                <w:rFonts w:ascii="Calibri" w:hAnsi="Calibri" w:cs="Calibri"/>
                <w:b w:val="0"/>
                <w:bCs/>
                <w:sz w:val="22"/>
              </w:rPr>
              <w:t xml:space="preserve">External </w:t>
            </w:r>
            <w:r w:rsidR="007A6692" w:rsidRPr="001F6109">
              <w:rPr>
                <w:rFonts w:ascii="Calibri" w:hAnsi="Calibri" w:cs="Calibri"/>
                <w:b w:val="0"/>
                <w:bCs/>
                <w:sz w:val="22"/>
              </w:rPr>
              <w:t>g</w:t>
            </w:r>
            <w:r w:rsidRPr="001F6109">
              <w:rPr>
                <w:rFonts w:ascii="Calibri" w:hAnsi="Calibri" w:cs="Calibri"/>
                <w:b w:val="0"/>
                <w:bCs/>
                <w:sz w:val="22"/>
              </w:rPr>
              <w:t>rant identifier</w:t>
            </w:r>
          </w:p>
          <w:p w14:paraId="6B5B1B9E" w14:textId="2E9125DE" w:rsidR="00744540" w:rsidRPr="001F6109" w:rsidRDefault="00744540" w:rsidP="00386D0E">
            <w:pPr>
              <w:spacing w:after="0" w:line="259" w:lineRule="auto"/>
              <w:rPr>
                <w:rFonts w:ascii="Calibri" w:hAnsi="Calibri" w:cs="Calibri"/>
                <w:b w:val="0"/>
                <w:bCs/>
                <w:sz w:val="22"/>
              </w:rPr>
            </w:pPr>
            <w:r>
              <w:rPr>
                <w:rFonts w:ascii="Calibri" w:hAnsi="Calibri" w:cs="Calibri"/>
                <w:b w:val="0"/>
                <w:bCs/>
                <w:sz w:val="22"/>
              </w:rPr>
              <w:t>Research Office project number (6 digits)</w:t>
            </w:r>
          </w:p>
        </w:tc>
        <w:tc>
          <w:tcPr>
            <w:tcW w:w="5816" w:type="dxa"/>
            <w:gridSpan w:val="2"/>
            <w:shd w:val="clear" w:color="auto" w:fill="auto"/>
          </w:tcPr>
          <w:p w14:paraId="213F61C7" w14:textId="77777777" w:rsidR="00B53389" w:rsidRPr="001F6109" w:rsidRDefault="00B53389" w:rsidP="00386D0E">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p>
        </w:tc>
      </w:tr>
      <w:tr w:rsidR="00B53389" w:rsidRPr="001F6109" w14:paraId="5EEA2086" w14:textId="77777777" w:rsidTr="00744540">
        <w:trPr>
          <w:trHeight w:val="340"/>
        </w:trPr>
        <w:tc>
          <w:tcPr>
            <w:cnfStyle w:val="001000000000" w:firstRow="0" w:lastRow="0" w:firstColumn="1" w:lastColumn="0" w:oddVBand="0" w:evenVBand="0" w:oddHBand="0" w:evenHBand="0" w:firstRowFirstColumn="0" w:firstRowLastColumn="0" w:lastRowFirstColumn="0" w:lastRowLastColumn="0"/>
            <w:tcW w:w="4111" w:type="dxa"/>
            <w:shd w:val="clear" w:color="auto" w:fill="E1EFE8"/>
          </w:tcPr>
          <w:p w14:paraId="121BDECE" w14:textId="77777777" w:rsidR="00B53389" w:rsidRPr="001F6109" w:rsidRDefault="00B53389" w:rsidP="00386D0E">
            <w:pPr>
              <w:spacing w:after="0" w:line="259" w:lineRule="auto"/>
              <w:rPr>
                <w:rFonts w:ascii="Calibri" w:hAnsi="Calibri" w:cs="Calibri"/>
                <w:b w:val="0"/>
                <w:bCs/>
                <w:sz w:val="22"/>
              </w:rPr>
            </w:pPr>
            <w:r w:rsidRPr="001F6109">
              <w:rPr>
                <w:rFonts w:ascii="Calibri" w:hAnsi="Calibri" w:cs="Calibri"/>
                <w:b w:val="0"/>
                <w:bCs/>
                <w:sz w:val="22"/>
              </w:rPr>
              <w:t>Investigators</w:t>
            </w:r>
          </w:p>
        </w:tc>
        <w:tc>
          <w:tcPr>
            <w:tcW w:w="5816" w:type="dxa"/>
            <w:gridSpan w:val="2"/>
            <w:shd w:val="clear" w:color="auto" w:fill="auto"/>
          </w:tcPr>
          <w:p w14:paraId="11722625" w14:textId="77777777" w:rsidR="00B53389" w:rsidRPr="001F6109" w:rsidRDefault="00B53389" w:rsidP="00386D0E">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p>
          <w:p w14:paraId="55E6FA62" w14:textId="77777777" w:rsidR="00B53389" w:rsidRPr="001F6109" w:rsidRDefault="00B53389" w:rsidP="00386D0E">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p>
          <w:p w14:paraId="71579698" w14:textId="77777777" w:rsidR="00B53389" w:rsidRPr="001F6109" w:rsidRDefault="00B53389" w:rsidP="00386D0E">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p>
          <w:p w14:paraId="523F3BE8" w14:textId="2671A870" w:rsidR="00B53389" w:rsidRPr="001F6109" w:rsidRDefault="00B53389" w:rsidP="00386D0E">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p>
        </w:tc>
      </w:tr>
      <w:tr w:rsidR="00AD31F7" w:rsidRPr="001F6109" w14:paraId="105875D0" w14:textId="77777777" w:rsidTr="009E629F">
        <w:trPr>
          <w:trHeight w:val="340"/>
        </w:trPr>
        <w:tc>
          <w:tcPr>
            <w:cnfStyle w:val="001000000000" w:firstRow="0" w:lastRow="0" w:firstColumn="1" w:lastColumn="0" w:oddVBand="0" w:evenVBand="0" w:oddHBand="0" w:evenHBand="0" w:firstRowFirstColumn="0" w:firstRowLastColumn="0" w:lastRowFirstColumn="0" w:lastRowLastColumn="0"/>
            <w:tcW w:w="7087" w:type="dxa"/>
            <w:gridSpan w:val="2"/>
            <w:shd w:val="clear" w:color="auto" w:fill="E1EFE8"/>
          </w:tcPr>
          <w:p w14:paraId="6512C999" w14:textId="1E8B8C5C" w:rsidR="00AD31F7" w:rsidRPr="001F6109" w:rsidRDefault="00AD31F7" w:rsidP="00386D0E">
            <w:pPr>
              <w:spacing w:after="160" w:line="259" w:lineRule="auto"/>
              <w:rPr>
                <w:rFonts w:ascii="Calibri" w:hAnsi="Calibri" w:cs="Calibri"/>
                <w:sz w:val="22"/>
              </w:rPr>
            </w:pPr>
            <w:r w:rsidRPr="001F6109">
              <w:rPr>
                <w:rFonts w:ascii="Calibri" w:hAnsi="Calibri" w:cs="Calibri"/>
                <w:b w:val="0"/>
                <w:bCs/>
                <w:sz w:val="22"/>
              </w:rPr>
              <w:t>Does the funding body have a commercial interest in the outcome of the project, or the right to impose limitations on the publications of the results?</w:t>
            </w:r>
          </w:p>
        </w:tc>
        <w:tc>
          <w:tcPr>
            <w:tcW w:w="2840" w:type="dxa"/>
            <w:shd w:val="clear" w:color="auto" w:fill="auto"/>
          </w:tcPr>
          <w:p w14:paraId="1CCCE500" w14:textId="188D37B6" w:rsidR="00AD31F7" w:rsidRPr="001F6109" w:rsidRDefault="00CC66DE" w:rsidP="00386D0E">
            <w:pPr>
              <w:tabs>
                <w:tab w:val="left" w:pos="765"/>
                <w:tab w:val="left" w:pos="2614"/>
                <w:tab w:val="left" w:pos="3181"/>
              </w:tabs>
              <w:spacing w:line="259" w:lineRule="auto"/>
              <w:ind w:left="198"/>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sdt>
              <w:sdtPr>
                <w:rPr>
                  <w:rFonts w:ascii="Calibri" w:hAnsi="Calibri" w:cs="Calibri"/>
                  <w:sz w:val="22"/>
                </w:rPr>
                <w:id w:val="-1316788855"/>
                <w14:checkbox>
                  <w14:checked w14:val="0"/>
                  <w14:checkedState w14:val="2612" w14:font="MS Gothic"/>
                  <w14:uncheckedState w14:val="2610" w14:font="MS Gothic"/>
                </w14:checkbox>
              </w:sdtPr>
              <w:sdtEndPr/>
              <w:sdtContent>
                <w:r w:rsidR="00AD31F7" w:rsidRPr="001F6109">
                  <w:rPr>
                    <w:rFonts w:ascii="Segoe UI Symbol" w:eastAsia="MS Gothic" w:hAnsi="Segoe UI Symbol" w:cs="Segoe UI Symbol"/>
                    <w:sz w:val="22"/>
                  </w:rPr>
                  <w:t>☐</w:t>
                </w:r>
              </w:sdtContent>
            </w:sdt>
            <w:r w:rsidR="00AD31F7" w:rsidRPr="001F6109">
              <w:rPr>
                <w:rFonts w:ascii="Calibri" w:hAnsi="Calibri" w:cs="Calibri"/>
                <w:sz w:val="22"/>
              </w:rPr>
              <w:tab/>
              <w:t>Yes</w:t>
            </w:r>
          </w:p>
          <w:p w14:paraId="7B79F27C" w14:textId="77777777" w:rsidR="00AD31F7" w:rsidRPr="001F6109" w:rsidRDefault="00CC66DE" w:rsidP="00AD31F7">
            <w:pPr>
              <w:tabs>
                <w:tab w:val="left" w:pos="765"/>
                <w:tab w:val="left" w:pos="2614"/>
                <w:tab w:val="left" w:pos="3181"/>
              </w:tabs>
              <w:ind w:left="198"/>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sdt>
              <w:sdtPr>
                <w:rPr>
                  <w:rFonts w:ascii="Calibri" w:hAnsi="Calibri" w:cs="Calibri"/>
                  <w:sz w:val="22"/>
                </w:rPr>
                <w:id w:val="-1977979735"/>
                <w14:checkbox>
                  <w14:checked w14:val="0"/>
                  <w14:checkedState w14:val="2612" w14:font="MS Gothic"/>
                  <w14:uncheckedState w14:val="2610" w14:font="MS Gothic"/>
                </w14:checkbox>
              </w:sdtPr>
              <w:sdtEndPr/>
              <w:sdtContent>
                <w:r w:rsidR="00AD31F7" w:rsidRPr="001F6109">
                  <w:rPr>
                    <w:rFonts w:ascii="Segoe UI Symbol" w:eastAsia="MS Gothic" w:hAnsi="Segoe UI Symbol" w:cs="Segoe UI Symbol"/>
                    <w:sz w:val="22"/>
                  </w:rPr>
                  <w:t>☐</w:t>
                </w:r>
              </w:sdtContent>
            </w:sdt>
            <w:r w:rsidR="00AD31F7" w:rsidRPr="001F6109">
              <w:rPr>
                <w:rFonts w:ascii="Calibri" w:hAnsi="Calibri" w:cs="Calibri"/>
                <w:sz w:val="22"/>
              </w:rPr>
              <w:tab/>
              <w:t>No</w:t>
            </w:r>
          </w:p>
        </w:tc>
      </w:tr>
      <w:tr w:rsidR="00B53389" w:rsidRPr="001F6109" w14:paraId="1AB7D185" w14:textId="77777777" w:rsidTr="00386D0E">
        <w:trPr>
          <w:trHeight w:val="340"/>
        </w:trPr>
        <w:tc>
          <w:tcPr>
            <w:cnfStyle w:val="001000000000" w:firstRow="0" w:lastRow="0" w:firstColumn="1" w:lastColumn="0" w:oddVBand="0" w:evenVBand="0" w:oddHBand="0" w:evenHBand="0" w:firstRowFirstColumn="0" w:firstRowLastColumn="0" w:lastRowFirstColumn="0" w:lastRowLastColumn="0"/>
            <w:tcW w:w="9927" w:type="dxa"/>
            <w:gridSpan w:val="3"/>
            <w:shd w:val="clear" w:color="auto" w:fill="E1EFE8"/>
          </w:tcPr>
          <w:p w14:paraId="569B311C" w14:textId="232C42A8" w:rsidR="00B53389" w:rsidRPr="001F6109" w:rsidRDefault="00B53389" w:rsidP="00B53389">
            <w:pPr>
              <w:rPr>
                <w:rFonts w:ascii="Calibri" w:hAnsi="Calibri" w:cs="Calibri"/>
                <w:b w:val="0"/>
                <w:bCs/>
                <w:sz w:val="22"/>
              </w:rPr>
            </w:pPr>
            <w:r w:rsidRPr="001F6109">
              <w:rPr>
                <w:rFonts w:ascii="Calibri" w:hAnsi="Calibri" w:cs="Calibri"/>
                <w:b w:val="0"/>
                <w:bCs/>
                <w:sz w:val="22"/>
              </w:rPr>
              <w:t xml:space="preserve">If </w:t>
            </w:r>
            <w:r w:rsidR="00EC0AFA" w:rsidRPr="001F6109">
              <w:rPr>
                <w:rFonts w:ascii="Calibri" w:hAnsi="Calibri" w:cs="Calibri"/>
                <w:b w:val="0"/>
                <w:bCs/>
                <w:sz w:val="22"/>
              </w:rPr>
              <w:t>yes</w:t>
            </w:r>
            <w:r w:rsidRPr="001F6109">
              <w:rPr>
                <w:rFonts w:ascii="Calibri" w:hAnsi="Calibri" w:cs="Calibri"/>
                <w:b w:val="0"/>
                <w:bCs/>
                <w:sz w:val="22"/>
              </w:rPr>
              <w:t xml:space="preserve"> describe the limitation or commercial interest. If there are more funding sources to list, please attach an additional page to your application.</w:t>
            </w:r>
          </w:p>
        </w:tc>
      </w:tr>
      <w:tr w:rsidR="00AD31F7" w:rsidRPr="001F6109" w14:paraId="608939C0" w14:textId="77777777" w:rsidTr="00AD31F7">
        <w:trPr>
          <w:trHeight w:val="340"/>
        </w:trPr>
        <w:tc>
          <w:tcPr>
            <w:cnfStyle w:val="001000000000" w:firstRow="0" w:lastRow="0" w:firstColumn="1" w:lastColumn="0" w:oddVBand="0" w:evenVBand="0" w:oddHBand="0" w:evenHBand="0" w:firstRowFirstColumn="0" w:firstRowLastColumn="0" w:lastRowFirstColumn="0" w:lastRowLastColumn="0"/>
            <w:tcW w:w="9927" w:type="dxa"/>
            <w:gridSpan w:val="3"/>
            <w:shd w:val="clear" w:color="auto" w:fill="auto"/>
          </w:tcPr>
          <w:p w14:paraId="4BAA54EF" w14:textId="4677F4EE" w:rsidR="00AD31F7" w:rsidRPr="001F6109" w:rsidRDefault="00AD31F7" w:rsidP="00B53389">
            <w:pPr>
              <w:rPr>
                <w:rFonts w:ascii="Calibri" w:hAnsi="Calibri" w:cs="Calibri"/>
                <w:b w:val="0"/>
                <w:bCs/>
                <w:sz w:val="22"/>
              </w:rPr>
            </w:pPr>
          </w:p>
        </w:tc>
      </w:tr>
    </w:tbl>
    <w:p w14:paraId="03C538F1" w14:textId="77777777" w:rsidR="00D26DC8" w:rsidRDefault="00D26DC8" w:rsidP="00D26DC8">
      <w:pPr>
        <w:pStyle w:val="NumberedHeading1"/>
        <w:numPr>
          <w:ilvl w:val="0"/>
          <w:numId w:val="0"/>
        </w:numPr>
        <w:pBdr>
          <w:bottom w:val="single" w:sz="12" w:space="1" w:color="0E3A32"/>
        </w:pBdr>
        <w:tabs>
          <w:tab w:val="left" w:pos="2552"/>
        </w:tabs>
        <w:spacing w:after="0"/>
        <w:ind w:left="426"/>
        <w:rPr>
          <w:sz w:val="36"/>
          <w:szCs w:val="36"/>
        </w:rPr>
      </w:pPr>
    </w:p>
    <w:p w14:paraId="6D2ECCB8" w14:textId="6DFFA761" w:rsidR="004E6EF2" w:rsidRPr="004E6EF2" w:rsidRDefault="004E6EF2" w:rsidP="00D26DC8">
      <w:pPr>
        <w:pStyle w:val="NumberedHeading1"/>
        <w:numPr>
          <w:ilvl w:val="0"/>
          <w:numId w:val="0"/>
        </w:numPr>
        <w:pBdr>
          <w:bottom w:val="single" w:sz="12" w:space="1" w:color="0E3A32"/>
        </w:pBdr>
        <w:tabs>
          <w:tab w:val="left" w:pos="2552"/>
        </w:tabs>
        <w:spacing w:after="0"/>
        <w:ind w:left="426"/>
        <w:rPr>
          <w:sz w:val="36"/>
          <w:szCs w:val="36"/>
        </w:rPr>
      </w:pPr>
      <w:r>
        <w:rPr>
          <w:sz w:val="36"/>
          <w:szCs w:val="36"/>
        </w:rPr>
        <w:t>Section E:</w:t>
      </w:r>
      <w:r>
        <w:rPr>
          <w:sz w:val="36"/>
          <w:szCs w:val="36"/>
        </w:rPr>
        <w:tab/>
        <w:t>Declaration</w:t>
      </w:r>
      <w:r w:rsidR="00176BAC">
        <w:rPr>
          <w:sz w:val="36"/>
          <w:szCs w:val="36"/>
        </w:rPr>
        <w:t>s</w:t>
      </w:r>
    </w:p>
    <w:p w14:paraId="6BBBCD00" w14:textId="6534DE71" w:rsidR="004E6EF2" w:rsidRDefault="004E6EF2" w:rsidP="004E6EF2">
      <w:pPr>
        <w:spacing w:after="0"/>
        <w:rPr>
          <w:rFonts w:ascii="Arial" w:hAnsi="Arial"/>
        </w:rPr>
      </w:pPr>
    </w:p>
    <w:p w14:paraId="3E061916" w14:textId="1D11E6F9" w:rsidR="00176BAC" w:rsidRPr="008C3BED" w:rsidRDefault="00CE6AEB" w:rsidP="00176BAC">
      <w:pPr>
        <w:pStyle w:val="Heading2"/>
        <w:spacing w:after="0" w:line="259" w:lineRule="auto"/>
        <w:ind w:left="284"/>
        <w:rPr>
          <w:rFonts w:ascii="Arial" w:eastAsiaTheme="minorHAnsi" w:hAnsi="Arial" w:cs="Arial"/>
          <w:b w:val="0"/>
          <w:color w:val="235B38"/>
          <w:sz w:val="28"/>
          <w:szCs w:val="28"/>
        </w:rPr>
      </w:pPr>
      <w:r w:rsidRPr="008C3BED">
        <w:rPr>
          <w:rFonts w:ascii="Arial" w:eastAsiaTheme="minorHAnsi" w:hAnsi="Arial" w:cs="Arial"/>
          <w:b w:val="0"/>
          <w:color w:val="235B38"/>
          <w:sz w:val="28"/>
          <w:szCs w:val="28"/>
        </w:rPr>
        <w:t>E1</w:t>
      </w:r>
      <w:r w:rsidRPr="008C3BED">
        <w:rPr>
          <w:rFonts w:ascii="Arial" w:eastAsiaTheme="minorHAnsi" w:hAnsi="Arial" w:cs="Arial"/>
          <w:b w:val="0"/>
          <w:color w:val="235B38"/>
          <w:sz w:val="28"/>
          <w:szCs w:val="28"/>
        </w:rPr>
        <w:tab/>
        <w:t xml:space="preserve"> </w:t>
      </w:r>
      <w:r w:rsidR="00176BAC" w:rsidRPr="008C3BED">
        <w:rPr>
          <w:rFonts w:ascii="Arial" w:eastAsiaTheme="minorHAnsi" w:hAnsi="Arial" w:cs="Arial"/>
          <w:b w:val="0"/>
          <w:color w:val="235B38"/>
          <w:sz w:val="28"/>
          <w:szCs w:val="28"/>
        </w:rPr>
        <w:t xml:space="preserve">Subject Co-ordinator </w:t>
      </w:r>
      <w:r w:rsidR="00D76DDF" w:rsidRPr="008C3BED">
        <w:rPr>
          <w:rFonts w:ascii="Arial" w:eastAsiaTheme="minorHAnsi" w:hAnsi="Arial" w:cs="Arial"/>
          <w:b w:val="0"/>
          <w:color w:val="235B38"/>
          <w:sz w:val="28"/>
          <w:szCs w:val="28"/>
        </w:rPr>
        <w:t>S</w:t>
      </w:r>
      <w:r w:rsidR="00176BAC" w:rsidRPr="008C3BED">
        <w:rPr>
          <w:rFonts w:ascii="Arial" w:eastAsiaTheme="minorHAnsi" w:hAnsi="Arial" w:cs="Arial"/>
          <w:b w:val="0"/>
          <w:color w:val="235B38"/>
          <w:sz w:val="28"/>
          <w:szCs w:val="28"/>
        </w:rPr>
        <w:t>ignature (</w:t>
      </w:r>
      <w:r w:rsidR="005A61D2">
        <w:rPr>
          <w:rFonts w:ascii="Arial" w:eastAsiaTheme="minorHAnsi" w:hAnsi="Arial" w:cs="Arial"/>
          <w:b w:val="0"/>
          <w:color w:val="235B38"/>
          <w:sz w:val="28"/>
          <w:szCs w:val="28"/>
        </w:rPr>
        <w:t>for teaching projects</w:t>
      </w:r>
      <w:r w:rsidR="00855746">
        <w:rPr>
          <w:rFonts w:ascii="Arial" w:eastAsiaTheme="minorHAnsi" w:hAnsi="Arial" w:cs="Arial"/>
          <w:b w:val="0"/>
          <w:color w:val="235B38"/>
          <w:sz w:val="28"/>
          <w:szCs w:val="28"/>
        </w:rPr>
        <w:t xml:space="preserve"> only</w:t>
      </w:r>
      <w:r w:rsidR="00B81BD2" w:rsidRPr="008C3BED">
        <w:rPr>
          <w:rFonts w:ascii="Arial" w:eastAsiaTheme="minorHAnsi" w:hAnsi="Arial" w:cs="Arial"/>
          <w:b w:val="0"/>
          <w:color w:val="235B38"/>
          <w:sz w:val="28"/>
          <w:szCs w:val="28"/>
        </w:rPr>
        <w:t xml:space="preserve"> and </w:t>
      </w:r>
      <w:r w:rsidR="00855746">
        <w:rPr>
          <w:rFonts w:ascii="Arial" w:eastAsiaTheme="minorHAnsi" w:hAnsi="Arial" w:cs="Arial"/>
          <w:b w:val="0"/>
          <w:color w:val="235B38"/>
          <w:sz w:val="28"/>
          <w:szCs w:val="28"/>
        </w:rPr>
        <w:t>if</w:t>
      </w:r>
      <w:r w:rsidR="009E629F">
        <w:rPr>
          <w:rFonts w:ascii="Arial" w:eastAsiaTheme="minorHAnsi" w:hAnsi="Arial" w:cs="Arial"/>
          <w:b w:val="0"/>
          <w:color w:val="235B38"/>
          <w:sz w:val="28"/>
          <w:szCs w:val="28"/>
        </w:rPr>
        <w:t xml:space="preserve"> this is</w:t>
      </w:r>
      <w:r w:rsidR="00855746">
        <w:rPr>
          <w:rFonts w:ascii="Arial" w:eastAsiaTheme="minorHAnsi" w:hAnsi="Arial" w:cs="Arial"/>
          <w:b w:val="0"/>
          <w:color w:val="235B38"/>
          <w:sz w:val="28"/>
          <w:szCs w:val="28"/>
        </w:rPr>
        <w:t xml:space="preserve"> </w:t>
      </w:r>
      <w:r w:rsidR="00B81BD2" w:rsidRPr="008C3BED">
        <w:rPr>
          <w:rFonts w:ascii="Arial" w:eastAsiaTheme="minorHAnsi" w:hAnsi="Arial" w:cs="Arial"/>
          <w:b w:val="0"/>
          <w:color w:val="235B38"/>
          <w:sz w:val="28"/>
          <w:szCs w:val="28"/>
        </w:rPr>
        <w:t>a different person to the Chief Investigator</w:t>
      </w:r>
      <w:r w:rsidR="00176BAC" w:rsidRPr="008C3BED">
        <w:rPr>
          <w:rFonts w:ascii="Arial" w:eastAsiaTheme="minorHAnsi" w:hAnsi="Arial" w:cs="Arial"/>
          <w:b w:val="0"/>
          <w:color w:val="235B38"/>
          <w:sz w:val="28"/>
          <w:szCs w:val="28"/>
        </w:rPr>
        <w:t>)</w:t>
      </w:r>
    </w:p>
    <w:p w14:paraId="44A3A7DE" w14:textId="0E2EB2C0" w:rsidR="00F544C5" w:rsidRDefault="00F544C5" w:rsidP="00F544C5"/>
    <w:p w14:paraId="2205E40A" w14:textId="6CCDFF24" w:rsidR="00F544C5" w:rsidRPr="001F6109" w:rsidRDefault="00C85BA4" w:rsidP="009E629F">
      <w:pPr>
        <w:spacing w:line="259" w:lineRule="auto"/>
        <w:ind w:left="284"/>
        <w:jc w:val="both"/>
        <w:rPr>
          <w:rFonts w:ascii="Calibri" w:eastAsia="Calibri" w:hAnsi="Calibri" w:cs="Calibri"/>
          <w:sz w:val="22"/>
        </w:rPr>
      </w:pPr>
      <w:r>
        <w:rPr>
          <w:rFonts w:ascii="Calibri" w:eastAsia="Calibri" w:hAnsi="Calibri" w:cs="Calibri"/>
          <w:sz w:val="22"/>
        </w:rPr>
        <w:t xml:space="preserve">Having read the entire application, </w:t>
      </w:r>
      <w:r w:rsidR="00F544C5" w:rsidRPr="001F6109">
        <w:rPr>
          <w:rFonts w:ascii="Calibri" w:eastAsia="Calibri" w:hAnsi="Calibri" w:cs="Calibri"/>
          <w:sz w:val="22"/>
        </w:rPr>
        <w:t>I confirm that:</w:t>
      </w:r>
    </w:p>
    <w:p w14:paraId="0AFD25C8" w14:textId="0CCA0A5A" w:rsidR="00176BAC" w:rsidRPr="001F6109" w:rsidRDefault="00CC66DE" w:rsidP="00F544C5">
      <w:pPr>
        <w:pStyle w:val="ListParagraph"/>
        <w:tabs>
          <w:tab w:val="left" w:pos="901"/>
        </w:tabs>
        <w:spacing w:line="259" w:lineRule="auto"/>
        <w:ind w:left="901" w:hanging="425"/>
        <w:contextualSpacing w:val="0"/>
        <w:rPr>
          <w:rFonts w:ascii="Calibri" w:eastAsia="Calibri" w:hAnsi="Calibri" w:cs="Calibri"/>
          <w:sz w:val="22"/>
        </w:rPr>
      </w:pPr>
      <w:sdt>
        <w:sdtPr>
          <w:rPr>
            <w:rFonts w:ascii="Calibri" w:hAnsi="Calibri" w:cs="Calibri"/>
            <w:sz w:val="22"/>
            <w:szCs w:val="24"/>
          </w:rPr>
          <w:id w:val="-186918843"/>
          <w14:checkbox>
            <w14:checked w14:val="0"/>
            <w14:checkedState w14:val="2612" w14:font="MS Gothic"/>
            <w14:uncheckedState w14:val="2610" w14:font="MS Gothic"/>
          </w14:checkbox>
        </w:sdtPr>
        <w:sdtEndPr/>
        <w:sdtContent>
          <w:r w:rsidR="00F544C5" w:rsidRPr="001F6109">
            <w:rPr>
              <w:rFonts w:ascii="Segoe UI Symbol" w:eastAsia="MS Gothic" w:hAnsi="Segoe UI Symbol" w:cs="Segoe UI Symbol"/>
              <w:sz w:val="22"/>
              <w:szCs w:val="24"/>
            </w:rPr>
            <w:t>☐</w:t>
          </w:r>
        </w:sdtContent>
      </w:sdt>
      <w:r w:rsidR="00F544C5" w:rsidRPr="001F6109">
        <w:rPr>
          <w:rFonts w:ascii="Calibri" w:hAnsi="Calibri" w:cs="Calibri"/>
          <w:sz w:val="22"/>
          <w:szCs w:val="24"/>
        </w:rPr>
        <w:tab/>
        <w:t>The use of animals in this project will comply with the NSW Animal research Act 1985, Animal Research Regulation 2021, The Australian Code for the Care and Use of Animals for Scientific Purposes, NHMRC 8</w:t>
      </w:r>
      <w:r w:rsidR="00F544C5" w:rsidRPr="001F6109">
        <w:rPr>
          <w:rFonts w:ascii="Calibri" w:hAnsi="Calibri" w:cs="Calibri"/>
          <w:sz w:val="22"/>
          <w:szCs w:val="24"/>
          <w:vertAlign w:val="superscript"/>
        </w:rPr>
        <w:t>th</w:t>
      </w:r>
      <w:r w:rsidR="00F544C5" w:rsidRPr="001F6109">
        <w:rPr>
          <w:rFonts w:ascii="Calibri" w:hAnsi="Calibri" w:cs="Calibri"/>
          <w:sz w:val="22"/>
          <w:szCs w:val="24"/>
        </w:rPr>
        <w:t xml:space="preserve"> Ed. 2013 (The Code, updated 2021), and any other legislation, guidelines and conditions imposed by other jurisdictions where applicable.</w:t>
      </w:r>
    </w:p>
    <w:p w14:paraId="729FDD35" w14:textId="341B0CE2" w:rsidR="0005096C" w:rsidRPr="001F6109" w:rsidRDefault="00CC66DE" w:rsidP="0005096C">
      <w:pPr>
        <w:pStyle w:val="ListParagraph"/>
        <w:tabs>
          <w:tab w:val="left" w:pos="901"/>
        </w:tabs>
        <w:spacing w:line="259" w:lineRule="auto"/>
        <w:ind w:left="901" w:hanging="425"/>
        <w:contextualSpacing w:val="0"/>
        <w:rPr>
          <w:rFonts w:ascii="Calibri" w:eastAsia="Calibri" w:hAnsi="Calibri" w:cs="Calibri"/>
          <w:sz w:val="22"/>
        </w:rPr>
      </w:pPr>
      <w:sdt>
        <w:sdtPr>
          <w:rPr>
            <w:rFonts w:ascii="Calibri" w:hAnsi="Calibri" w:cs="Calibri"/>
            <w:sz w:val="22"/>
            <w:szCs w:val="24"/>
          </w:rPr>
          <w:id w:val="-1487012822"/>
          <w14:checkbox>
            <w14:checked w14:val="0"/>
            <w14:checkedState w14:val="2612" w14:font="MS Gothic"/>
            <w14:uncheckedState w14:val="2610" w14:font="MS Gothic"/>
          </w14:checkbox>
        </w:sdtPr>
        <w:sdtEndPr/>
        <w:sdtContent>
          <w:r w:rsidR="00F544C5" w:rsidRPr="001F6109">
            <w:rPr>
              <w:rFonts w:ascii="Segoe UI Symbol" w:eastAsia="MS Gothic" w:hAnsi="Segoe UI Symbol" w:cs="Segoe UI Symbol"/>
              <w:sz w:val="22"/>
              <w:szCs w:val="24"/>
            </w:rPr>
            <w:t>☐</w:t>
          </w:r>
        </w:sdtContent>
      </w:sdt>
      <w:r w:rsidR="0005096C" w:rsidRPr="001F6109">
        <w:rPr>
          <w:rFonts w:ascii="Calibri" w:hAnsi="Calibri" w:cs="Calibri"/>
          <w:sz w:val="22"/>
          <w:szCs w:val="24"/>
        </w:rPr>
        <w:tab/>
        <w:t xml:space="preserve">I accept </w:t>
      </w:r>
      <w:r w:rsidR="0005096C" w:rsidRPr="001F6109">
        <w:rPr>
          <w:rFonts w:ascii="Calibri" w:eastAsia="Calibri" w:hAnsi="Calibri" w:cs="Calibri"/>
          <w:sz w:val="22"/>
        </w:rPr>
        <w:t>responsibility for the conduct of all procedures detailed in this application and for the supervision of all personnel delegated to perform any such procedures and understand it is an offence to use animals unless approval in writing from the University’s Animal Ethics Committee (AEC) has been received.</w:t>
      </w:r>
    </w:p>
    <w:p w14:paraId="36DD2DCA" w14:textId="5EB43D42" w:rsidR="0005096C" w:rsidRPr="001F6109" w:rsidRDefault="00CC66DE" w:rsidP="0005096C">
      <w:pPr>
        <w:pStyle w:val="ListParagraph"/>
        <w:tabs>
          <w:tab w:val="left" w:pos="901"/>
        </w:tabs>
        <w:spacing w:line="259" w:lineRule="auto"/>
        <w:ind w:left="901" w:hanging="425"/>
        <w:contextualSpacing w:val="0"/>
        <w:rPr>
          <w:rFonts w:ascii="Calibri" w:eastAsia="Calibri" w:hAnsi="Calibri" w:cs="Calibri"/>
          <w:sz w:val="22"/>
        </w:rPr>
      </w:pPr>
      <w:sdt>
        <w:sdtPr>
          <w:rPr>
            <w:rFonts w:ascii="Calibri" w:hAnsi="Calibri" w:cs="Calibri"/>
            <w:sz w:val="22"/>
            <w:szCs w:val="24"/>
          </w:rPr>
          <w:id w:val="2026593357"/>
          <w14:checkbox>
            <w14:checked w14:val="0"/>
            <w14:checkedState w14:val="2612" w14:font="MS Gothic"/>
            <w14:uncheckedState w14:val="2610" w14:font="MS Gothic"/>
          </w14:checkbox>
        </w:sdtPr>
        <w:sdtEndPr/>
        <w:sdtContent>
          <w:r w:rsidR="00F544C5" w:rsidRPr="001F6109">
            <w:rPr>
              <w:rFonts w:ascii="Segoe UI Symbol" w:eastAsia="MS Gothic" w:hAnsi="Segoe UI Symbol" w:cs="Segoe UI Symbol"/>
              <w:sz w:val="22"/>
              <w:szCs w:val="24"/>
            </w:rPr>
            <w:t>☐</w:t>
          </w:r>
        </w:sdtContent>
      </w:sdt>
      <w:r w:rsidR="0005096C" w:rsidRPr="001F6109">
        <w:rPr>
          <w:rFonts w:ascii="Calibri" w:hAnsi="Calibri" w:cs="Calibri"/>
          <w:sz w:val="22"/>
          <w:szCs w:val="24"/>
        </w:rPr>
        <w:tab/>
        <w:t xml:space="preserve">That all </w:t>
      </w:r>
      <w:r w:rsidR="0005096C" w:rsidRPr="001F6109">
        <w:rPr>
          <w:rFonts w:ascii="Calibri" w:eastAsia="Calibri" w:hAnsi="Calibri" w:cs="Calibri"/>
          <w:sz w:val="22"/>
        </w:rPr>
        <w:t xml:space="preserve">supervisory personnel have read this application and have agreed to comply with procedures described and any conditions imposed by the AEC.I confirm that I have </w:t>
      </w:r>
      <w:proofErr w:type="gramStart"/>
      <w:r w:rsidR="0005096C" w:rsidRPr="001F6109">
        <w:rPr>
          <w:rFonts w:ascii="Calibri" w:eastAsia="Calibri" w:hAnsi="Calibri" w:cs="Calibri"/>
          <w:sz w:val="22"/>
        </w:rPr>
        <w:t>taken into account</w:t>
      </w:r>
      <w:proofErr w:type="gramEnd"/>
      <w:r w:rsidR="0005096C" w:rsidRPr="001F6109">
        <w:rPr>
          <w:rFonts w:ascii="Calibri" w:eastAsia="Calibri" w:hAnsi="Calibri" w:cs="Calibri"/>
          <w:sz w:val="22"/>
        </w:rPr>
        <w:t xml:space="preserve"> potential hazards to staff working with animals in this project and have ensured that appropriate safety measures have been implemented.</w:t>
      </w:r>
    </w:p>
    <w:p w14:paraId="0C7AFC6F" w14:textId="77777777" w:rsidR="00176BAC" w:rsidRDefault="00176BAC" w:rsidP="00176BAC">
      <w:pPr>
        <w:spacing w:after="0"/>
        <w:ind w:left="284"/>
        <w:rPr>
          <w:rFonts w:ascii="Arial" w:hAnsi="Arial"/>
        </w:rPr>
      </w:pPr>
    </w:p>
    <w:tbl>
      <w:tblPr>
        <w:tblStyle w:val="CSUTableB"/>
        <w:tblW w:w="956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2972"/>
        <w:gridCol w:w="3260"/>
        <w:gridCol w:w="996"/>
        <w:gridCol w:w="2341"/>
      </w:tblGrid>
      <w:tr w:rsidR="00CE6AEB" w:rsidRPr="001F6109" w14:paraId="643A60FB" w14:textId="77777777" w:rsidTr="00242253">
        <w:trPr>
          <w:trHeight w:val="340"/>
        </w:trPr>
        <w:tc>
          <w:tcPr>
            <w:cnfStyle w:val="001000000000" w:firstRow="0" w:lastRow="0" w:firstColumn="1" w:lastColumn="0" w:oddVBand="0" w:evenVBand="0" w:oddHBand="0" w:evenHBand="0" w:firstRowFirstColumn="0" w:firstRowLastColumn="0" w:lastRowFirstColumn="0" w:lastRowLastColumn="0"/>
            <w:tcW w:w="2972" w:type="dxa"/>
            <w:shd w:val="clear" w:color="auto" w:fill="E1EFE8"/>
          </w:tcPr>
          <w:p w14:paraId="7620DF75" w14:textId="2E514F57" w:rsidR="00CE6AEB" w:rsidRPr="001F6109" w:rsidRDefault="00CE6AEB" w:rsidP="00FF7D3C">
            <w:pPr>
              <w:spacing w:after="0" w:line="259" w:lineRule="auto"/>
              <w:rPr>
                <w:rFonts w:ascii="Calibri" w:hAnsi="Calibri" w:cs="Calibri"/>
                <w:b w:val="0"/>
                <w:sz w:val="22"/>
                <w:szCs w:val="24"/>
              </w:rPr>
            </w:pPr>
            <w:r w:rsidRPr="001F6109">
              <w:rPr>
                <w:rFonts w:ascii="Calibri" w:hAnsi="Calibri" w:cs="Calibri"/>
                <w:sz w:val="22"/>
                <w:szCs w:val="24"/>
              </w:rPr>
              <w:t>Subject Co-ordinator Name</w:t>
            </w:r>
          </w:p>
        </w:tc>
        <w:tc>
          <w:tcPr>
            <w:tcW w:w="6597" w:type="dxa"/>
            <w:gridSpan w:val="3"/>
            <w:shd w:val="clear" w:color="auto" w:fill="auto"/>
          </w:tcPr>
          <w:p w14:paraId="662994B2" w14:textId="77777777" w:rsidR="00CE6AEB" w:rsidRPr="001F6109" w:rsidRDefault="00CE6AEB" w:rsidP="00FF7D3C">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tc>
      </w:tr>
      <w:tr w:rsidR="00CE6AEB" w:rsidRPr="001F6109" w14:paraId="0DAFEC5E" w14:textId="77777777" w:rsidTr="00242253">
        <w:trPr>
          <w:trHeight w:val="340"/>
        </w:trPr>
        <w:tc>
          <w:tcPr>
            <w:cnfStyle w:val="001000000000" w:firstRow="0" w:lastRow="0" w:firstColumn="1" w:lastColumn="0" w:oddVBand="0" w:evenVBand="0" w:oddHBand="0" w:evenHBand="0" w:firstRowFirstColumn="0" w:firstRowLastColumn="0" w:lastRowFirstColumn="0" w:lastRowLastColumn="0"/>
            <w:tcW w:w="2972" w:type="dxa"/>
            <w:shd w:val="clear" w:color="auto" w:fill="E1EFE8"/>
          </w:tcPr>
          <w:p w14:paraId="55016BB6" w14:textId="77777777" w:rsidR="00CE6AEB" w:rsidRPr="001F6109" w:rsidRDefault="00CE6AEB" w:rsidP="00FF7D3C">
            <w:pPr>
              <w:spacing w:after="0" w:line="259" w:lineRule="auto"/>
              <w:rPr>
                <w:rFonts w:ascii="Calibri" w:hAnsi="Calibri" w:cs="Calibri"/>
                <w:sz w:val="22"/>
                <w:szCs w:val="24"/>
              </w:rPr>
            </w:pPr>
            <w:r w:rsidRPr="001F6109">
              <w:rPr>
                <w:rFonts w:ascii="Calibri" w:hAnsi="Calibri" w:cs="Calibri"/>
                <w:sz w:val="22"/>
                <w:szCs w:val="24"/>
              </w:rPr>
              <w:t>Signature</w:t>
            </w:r>
          </w:p>
          <w:p w14:paraId="6056439E" w14:textId="77777777" w:rsidR="00C85BA4" w:rsidRDefault="00C85BA4" w:rsidP="00FF7D3C">
            <w:pPr>
              <w:spacing w:after="0" w:line="259" w:lineRule="auto"/>
              <w:rPr>
                <w:rFonts w:ascii="Calibri" w:hAnsi="Calibri" w:cs="Calibri"/>
                <w:b w:val="0"/>
                <w:sz w:val="16"/>
                <w:szCs w:val="18"/>
              </w:rPr>
            </w:pPr>
          </w:p>
          <w:p w14:paraId="328E125D" w14:textId="6FA321D8" w:rsidR="00CE6AEB" w:rsidRPr="001F6109" w:rsidRDefault="00C85BA4" w:rsidP="00FF7D3C">
            <w:pPr>
              <w:spacing w:after="0" w:line="259" w:lineRule="auto"/>
              <w:rPr>
                <w:rFonts w:ascii="Calibri" w:hAnsi="Calibri" w:cs="Calibri"/>
                <w:sz w:val="22"/>
                <w:szCs w:val="24"/>
              </w:rPr>
            </w:pPr>
            <w:r w:rsidRPr="00A83801">
              <w:rPr>
                <w:rFonts w:ascii="Calibri" w:hAnsi="Calibri" w:cs="Calibri"/>
                <w:sz w:val="16"/>
                <w:szCs w:val="18"/>
              </w:rPr>
              <w:t>(Return to Chief Investigator on signing)</w:t>
            </w:r>
          </w:p>
        </w:tc>
        <w:tc>
          <w:tcPr>
            <w:tcW w:w="3260" w:type="dxa"/>
            <w:shd w:val="clear" w:color="auto" w:fill="auto"/>
          </w:tcPr>
          <w:p w14:paraId="0F634D2F" w14:textId="77777777" w:rsidR="00CE6AEB" w:rsidRPr="001F6109" w:rsidRDefault="00CE6AEB" w:rsidP="00FF7D3C">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bCs/>
                <w:sz w:val="22"/>
                <w:szCs w:val="24"/>
              </w:rPr>
            </w:pPr>
          </w:p>
        </w:tc>
        <w:tc>
          <w:tcPr>
            <w:tcW w:w="996" w:type="dxa"/>
            <w:shd w:val="clear" w:color="auto" w:fill="DFF1EB"/>
          </w:tcPr>
          <w:p w14:paraId="6F94BDEB" w14:textId="77777777" w:rsidR="00CE6AEB" w:rsidRPr="001F6109" w:rsidRDefault="00CE6AEB" w:rsidP="00FF7D3C">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b/>
                <w:sz w:val="22"/>
                <w:szCs w:val="24"/>
              </w:rPr>
            </w:pPr>
            <w:r w:rsidRPr="001F6109">
              <w:rPr>
                <w:rFonts w:ascii="Calibri" w:hAnsi="Calibri" w:cs="Calibri"/>
                <w:b/>
                <w:sz w:val="22"/>
                <w:szCs w:val="24"/>
              </w:rPr>
              <w:t>Date</w:t>
            </w:r>
          </w:p>
        </w:tc>
        <w:tc>
          <w:tcPr>
            <w:tcW w:w="2341" w:type="dxa"/>
            <w:shd w:val="clear" w:color="auto" w:fill="auto"/>
          </w:tcPr>
          <w:p w14:paraId="3846C2E7" w14:textId="77777777" w:rsidR="00CE6AEB" w:rsidRPr="001F6109" w:rsidRDefault="00CE6AEB" w:rsidP="00FF7D3C">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bCs/>
                <w:sz w:val="22"/>
                <w:szCs w:val="24"/>
              </w:rPr>
            </w:pPr>
          </w:p>
        </w:tc>
      </w:tr>
    </w:tbl>
    <w:p w14:paraId="7FDD1AC5" w14:textId="77777777" w:rsidR="00CE6AEB" w:rsidRDefault="00CE6AEB" w:rsidP="00855746">
      <w:pPr>
        <w:ind w:left="284"/>
        <w:rPr>
          <w:rFonts w:ascii="Arial" w:hAnsi="Arial"/>
        </w:rPr>
      </w:pPr>
    </w:p>
    <w:p w14:paraId="2C4974DD" w14:textId="15D164BA" w:rsidR="00176BAC" w:rsidRPr="00CC66DE" w:rsidRDefault="00CE6AEB" w:rsidP="00855746">
      <w:pPr>
        <w:spacing w:after="160" w:line="259" w:lineRule="auto"/>
        <w:rPr>
          <w:rFonts w:ascii="Arial" w:hAnsi="Arial" w:cs="Arial"/>
          <w:b/>
          <w:bCs/>
          <w:color w:val="235B38"/>
          <w:sz w:val="28"/>
          <w:szCs w:val="28"/>
        </w:rPr>
      </w:pPr>
      <w:r w:rsidRPr="00CC66DE">
        <w:rPr>
          <w:rFonts w:ascii="Arial" w:eastAsia="Calibri" w:hAnsi="Arial" w:cs="Arial"/>
          <w:bCs/>
          <w:color w:val="235B38"/>
          <w:sz w:val="28"/>
          <w:szCs w:val="28"/>
        </w:rPr>
        <w:t xml:space="preserve">E2 </w:t>
      </w:r>
      <w:r w:rsidR="00176BAC" w:rsidRPr="00CC66DE">
        <w:rPr>
          <w:rFonts w:ascii="Arial" w:eastAsia="Calibri" w:hAnsi="Arial" w:cs="Arial"/>
          <w:bCs/>
          <w:color w:val="235B38"/>
          <w:sz w:val="28"/>
          <w:szCs w:val="28"/>
        </w:rPr>
        <w:t xml:space="preserve">Animal Facilities </w:t>
      </w:r>
      <w:r w:rsidR="00D76DDF" w:rsidRPr="00CC66DE">
        <w:rPr>
          <w:rFonts w:ascii="Arial" w:eastAsia="Calibri" w:hAnsi="Arial" w:cs="Arial"/>
          <w:bCs/>
          <w:color w:val="235B38"/>
          <w:sz w:val="28"/>
          <w:szCs w:val="28"/>
        </w:rPr>
        <w:t>S</w:t>
      </w:r>
      <w:r w:rsidR="00176BAC" w:rsidRPr="00CC66DE">
        <w:rPr>
          <w:rFonts w:ascii="Arial" w:eastAsia="Calibri" w:hAnsi="Arial" w:cs="Arial"/>
          <w:bCs/>
          <w:color w:val="235B38"/>
          <w:sz w:val="28"/>
          <w:szCs w:val="28"/>
        </w:rPr>
        <w:t>ignature (if applicable)</w:t>
      </w:r>
    </w:p>
    <w:p w14:paraId="15F55B08" w14:textId="7E466265" w:rsidR="004E6EF2" w:rsidRPr="004E6EF2" w:rsidRDefault="00CC66DE" w:rsidP="0097287F">
      <w:pPr>
        <w:pStyle w:val="ListParagraph"/>
        <w:tabs>
          <w:tab w:val="left" w:pos="901"/>
        </w:tabs>
        <w:spacing w:after="0" w:line="259" w:lineRule="auto"/>
        <w:ind w:left="709" w:hanging="425"/>
        <w:contextualSpacing w:val="0"/>
        <w:rPr>
          <w:rFonts w:ascii="Arial" w:hAnsi="Arial" w:cs="Arial"/>
          <w:sz w:val="24"/>
          <w:szCs w:val="24"/>
        </w:rPr>
      </w:pPr>
      <w:sdt>
        <w:sdtPr>
          <w:rPr>
            <w:rFonts w:ascii="Calibri" w:hAnsi="Calibri" w:cs="Calibri"/>
            <w:sz w:val="22"/>
            <w:szCs w:val="24"/>
          </w:rPr>
          <w:id w:val="581109855"/>
          <w14:checkbox>
            <w14:checked w14:val="0"/>
            <w14:checkedState w14:val="2612" w14:font="MS Gothic"/>
            <w14:uncheckedState w14:val="2610" w14:font="MS Gothic"/>
          </w14:checkbox>
        </w:sdtPr>
        <w:sdtEndPr/>
        <w:sdtContent>
          <w:r w:rsidR="009E629F">
            <w:rPr>
              <w:rFonts w:ascii="MS Gothic" w:eastAsia="MS Gothic" w:hAnsi="MS Gothic" w:cs="Calibri" w:hint="eastAsia"/>
              <w:sz w:val="22"/>
              <w:szCs w:val="24"/>
            </w:rPr>
            <w:t>☐</w:t>
          </w:r>
        </w:sdtContent>
      </w:sdt>
      <w:r w:rsidR="00855746" w:rsidRPr="001F6109">
        <w:rPr>
          <w:rFonts w:ascii="Calibri" w:hAnsi="Calibri" w:cs="Calibri"/>
          <w:sz w:val="22"/>
          <w:szCs w:val="24"/>
        </w:rPr>
        <w:tab/>
      </w:r>
      <w:r w:rsidR="004E6EF2" w:rsidRPr="004E6EF2">
        <w:rPr>
          <w:rFonts w:ascii="Arial" w:hAnsi="Arial" w:cs="Arial"/>
          <w:b/>
          <w:bCs/>
          <w:sz w:val="24"/>
          <w:szCs w:val="24"/>
        </w:rPr>
        <w:t>Option 1</w:t>
      </w:r>
    </w:p>
    <w:p w14:paraId="1773E4BB" w14:textId="05E00521" w:rsidR="005D5A10" w:rsidRPr="001F6109" w:rsidRDefault="00C85BA4" w:rsidP="005D5A10">
      <w:pPr>
        <w:spacing w:after="0" w:line="259" w:lineRule="auto"/>
        <w:ind w:left="284"/>
        <w:rPr>
          <w:rFonts w:ascii="Calibri" w:hAnsi="Calibri" w:cs="Calibri"/>
          <w:sz w:val="22"/>
        </w:rPr>
      </w:pPr>
      <w:r>
        <w:rPr>
          <w:rFonts w:ascii="Calibri" w:eastAsia="Calibri" w:hAnsi="Calibri" w:cs="Calibri"/>
          <w:sz w:val="22"/>
        </w:rPr>
        <w:t xml:space="preserve">Having read the entire application, </w:t>
      </w:r>
      <w:r w:rsidR="004E6EF2" w:rsidRPr="001F6109">
        <w:rPr>
          <w:rFonts w:ascii="Calibri" w:hAnsi="Calibri" w:cs="Calibri"/>
          <w:sz w:val="22"/>
        </w:rPr>
        <w:t>I confirm that:</w:t>
      </w:r>
    </w:p>
    <w:p w14:paraId="4546DF77" w14:textId="678E7B38" w:rsidR="005D5A10" w:rsidRPr="001F6109" w:rsidRDefault="004E6EF2" w:rsidP="005D5A10">
      <w:pPr>
        <w:pStyle w:val="ListParagraph"/>
        <w:numPr>
          <w:ilvl w:val="0"/>
          <w:numId w:val="40"/>
        </w:numPr>
        <w:spacing w:after="0" w:line="259" w:lineRule="auto"/>
        <w:rPr>
          <w:rFonts w:ascii="Calibri" w:hAnsi="Calibri" w:cs="Calibri"/>
          <w:sz w:val="22"/>
        </w:rPr>
      </w:pPr>
      <w:r w:rsidRPr="001F6109">
        <w:rPr>
          <w:rFonts w:ascii="Calibri" w:hAnsi="Calibri" w:cs="Calibri"/>
          <w:sz w:val="22"/>
        </w:rPr>
        <w:lastRenderedPageBreak/>
        <w:t xml:space="preserve">The appropriate resources are available or can be obtained in the Animal House/Holding Facility for </w:t>
      </w:r>
      <w:r w:rsidR="005D5A10" w:rsidRPr="001F6109">
        <w:rPr>
          <w:rFonts w:ascii="Calibri" w:hAnsi="Calibri" w:cs="Calibri"/>
          <w:b/>
          <w:bCs/>
          <w:sz w:val="22"/>
          <w:u w:val="single"/>
        </w:rPr>
        <w:t>ALL</w:t>
      </w:r>
      <w:r w:rsidRPr="001F6109">
        <w:rPr>
          <w:rFonts w:ascii="Calibri" w:hAnsi="Calibri" w:cs="Calibri"/>
          <w:sz w:val="22"/>
        </w:rPr>
        <w:t xml:space="preserve"> the animals requested for </w:t>
      </w:r>
      <w:r w:rsidR="00450A17" w:rsidRPr="00DC7422">
        <w:rPr>
          <w:rFonts w:ascii="Calibri" w:hAnsi="Calibri" w:cs="Calibri"/>
          <w:b/>
          <w:bCs/>
          <w:sz w:val="22"/>
          <w:u w:val="single"/>
        </w:rPr>
        <w:t>ALL</w:t>
      </w:r>
      <w:r w:rsidR="00450A17">
        <w:rPr>
          <w:rFonts w:ascii="Calibri" w:hAnsi="Calibri" w:cs="Calibri"/>
          <w:sz w:val="22"/>
        </w:rPr>
        <w:t xml:space="preserve"> </w:t>
      </w:r>
      <w:r w:rsidRPr="001F6109">
        <w:rPr>
          <w:rFonts w:ascii="Calibri" w:hAnsi="Calibri" w:cs="Calibri"/>
          <w:sz w:val="22"/>
        </w:rPr>
        <w:t>the period of the project</w:t>
      </w:r>
      <w:r w:rsidR="00EC0AFA" w:rsidRPr="001F6109">
        <w:rPr>
          <w:rFonts w:ascii="Calibri" w:hAnsi="Calibri" w:cs="Calibri"/>
          <w:sz w:val="22"/>
        </w:rPr>
        <w:t>.</w:t>
      </w:r>
    </w:p>
    <w:p w14:paraId="024C8E6E" w14:textId="43E863BB" w:rsidR="004E6EF2" w:rsidRPr="001F6109" w:rsidRDefault="004E6EF2" w:rsidP="0022711D">
      <w:pPr>
        <w:pStyle w:val="ListParagraph"/>
        <w:numPr>
          <w:ilvl w:val="0"/>
          <w:numId w:val="40"/>
        </w:numPr>
        <w:spacing w:line="259" w:lineRule="auto"/>
        <w:rPr>
          <w:rFonts w:ascii="Calibri" w:hAnsi="Calibri" w:cs="Calibri"/>
          <w:sz w:val="22"/>
        </w:rPr>
      </w:pPr>
      <w:r w:rsidRPr="001F6109">
        <w:rPr>
          <w:rFonts w:ascii="Calibri" w:hAnsi="Calibri" w:cs="Calibri"/>
          <w:sz w:val="22"/>
        </w:rPr>
        <w:t xml:space="preserve">The Animal House/Holding Facility staff can provide adequate maintenance and care of the animals during that time. </w:t>
      </w:r>
    </w:p>
    <w:p w14:paraId="4E00BA59" w14:textId="665F6545" w:rsidR="004E6EF2" w:rsidRPr="001F6109" w:rsidRDefault="004E6EF2" w:rsidP="004E6EF2">
      <w:pPr>
        <w:spacing w:after="0" w:line="259" w:lineRule="auto"/>
        <w:ind w:left="284"/>
        <w:rPr>
          <w:rFonts w:ascii="Calibri" w:hAnsi="Calibri" w:cs="Calibri"/>
          <w:b/>
          <w:bCs/>
          <w:sz w:val="22"/>
          <w:u w:val="single"/>
        </w:rPr>
      </w:pPr>
      <w:r w:rsidRPr="001F6109">
        <w:rPr>
          <w:rFonts w:ascii="Calibri" w:hAnsi="Calibri" w:cs="Calibri"/>
          <w:b/>
          <w:bCs/>
          <w:sz w:val="22"/>
          <w:u w:val="single"/>
        </w:rPr>
        <w:t>OR</w:t>
      </w:r>
    </w:p>
    <w:p w14:paraId="74BCF54F" w14:textId="0A6FC077" w:rsidR="004E6EF2" w:rsidRDefault="004E6EF2" w:rsidP="004E6EF2">
      <w:pPr>
        <w:spacing w:after="0" w:line="259" w:lineRule="auto"/>
        <w:ind w:left="284"/>
        <w:rPr>
          <w:rFonts w:ascii="Arial" w:hAnsi="Arial" w:cs="Arial"/>
          <w:b/>
          <w:bCs/>
          <w:szCs w:val="20"/>
          <w:highlight w:val="yellow"/>
          <w:u w:val="single"/>
        </w:rPr>
      </w:pPr>
    </w:p>
    <w:p w14:paraId="0CF9BE81" w14:textId="1A6BFEDD" w:rsidR="004E6EF2" w:rsidRPr="004E6EF2" w:rsidRDefault="00CC66DE" w:rsidP="004E6EF2">
      <w:pPr>
        <w:spacing w:after="0" w:line="259" w:lineRule="auto"/>
        <w:ind w:left="284"/>
        <w:rPr>
          <w:rFonts w:ascii="Arial" w:hAnsi="Arial" w:cs="Arial"/>
          <w:sz w:val="24"/>
          <w:szCs w:val="24"/>
        </w:rPr>
      </w:pPr>
      <w:sdt>
        <w:sdtPr>
          <w:rPr>
            <w:rFonts w:ascii="Calibri" w:hAnsi="Calibri" w:cs="Calibri"/>
            <w:sz w:val="22"/>
            <w:szCs w:val="24"/>
          </w:rPr>
          <w:id w:val="-1807774877"/>
          <w14:checkbox>
            <w14:checked w14:val="0"/>
            <w14:checkedState w14:val="2612" w14:font="MS Gothic"/>
            <w14:uncheckedState w14:val="2610" w14:font="MS Gothic"/>
          </w14:checkbox>
        </w:sdtPr>
        <w:sdtEndPr/>
        <w:sdtContent>
          <w:r w:rsidR="00855746">
            <w:rPr>
              <w:rFonts w:ascii="MS Gothic" w:eastAsia="MS Gothic" w:hAnsi="MS Gothic" w:cs="Calibri" w:hint="eastAsia"/>
              <w:sz w:val="22"/>
              <w:szCs w:val="24"/>
            </w:rPr>
            <w:t>☐</w:t>
          </w:r>
        </w:sdtContent>
      </w:sdt>
      <w:r w:rsidR="00855746" w:rsidRPr="001F6109">
        <w:rPr>
          <w:rFonts w:ascii="Calibri" w:hAnsi="Calibri" w:cs="Calibri"/>
          <w:sz w:val="22"/>
          <w:szCs w:val="24"/>
        </w:rPr>
        <w:tab/>
      </w:r>
      <w:r w:rsidR="00855746" w:rsidRPr="004E6EF2">
        <w:rPr>
          <w:rFonts w:ascii="Arial" w:hAnsi="Arial" w:cs="Arial"/>
          <w:b/>
          <w:bCs/>
          <w:sz w:val="24"/>
          <w:szCs w:val="24"/>
        </w:rPr>
        <w:t xml:space="preserve"> </w:t>
      </w:r>
      <w:r w:rsidR="004E6EF2" w:rsidRPr="004E6EF2">
        <w:rPr>
          <w:rFonts w:ascii="Arial" w:hAnsi="Arial" w:cs="Arial"/>
          <w:b/>
          <w:bCs/>
          <w:sz w:val="24"/>
          <w:szCs w:val="24"/>
        </w:rPr>
        <w:t>Option 2</w:t>
      </w:r>
    </w:p>
    <w:p w14:paraId="640E20FF" w14:textId="1646AD31" w:rsidR="004E6EF2" w:rsidRPr="001F6109" w:rsidRDefault="00C85BA4" w:rsidP="004E6EF2">
      <w:pPr>
        <w:spacing w:after="0" w:line="259" w:lineRule="auto"/>
        <w:ind w:left="284"/>
        <w:rPr>
          <w:rFonts w:ascii="Calibri" w:hAnsi="Calibri" w:cs="Calibri"/>
          <w:sz w:val="22"/>
        </w:rPr>
      </w:pPr>
      <w:r>
        <w:rPr>
          <w:rFonts w:ascii="Calibri" w:eastAsia="Calibri" w:hAnsi="Calibri" w:cs="Calibri"/>
          <w:sz w:val="22"/>
        </w:rPr>
        <w:t xml:space="preserve">Having read the entire application, </w:t>
      </w:r>
      <w:r w:rsidR="004E6EF2" w:rsidRPr="001F6109">
        <w:rPr>
          <w:rFonts w:ascii="Calibri" w:hAnsi="Calibri" w:cs="Calibri"/>
          <w:sz w:val="22"/>
        </w:rPr>
        <w:t>I confirm that:</w:t>
      </w:r>
    </w:p>
    <w:p w14:paraId="04F441BD" w14:textId="053CA1F9" w:rsidR="005D5A10" w:rsidRPr="001F6109" w:rsidRDefault="004E6EF2" w:rsidP="005D5A10">
      <w:pPr>
        <w:pStyle w:val="ListParagraph"/>
        <w:numPr>
          <w:ilvl w:val="0"/>
          <w:numId w:val="41"/>
        </w:numPr>
        <w:spacing w:after="0" w:line="259" w:lineRule="auto"/>
        <w:rPr>
          <w:rFonts w:ascii="Calibri" w:hAnsi="Calibri" w:cs="Calibri"/>
          <w:sz w:val="22"/>
        </w:rPr>
      </w:pPr>
      <w:r w:rsidRPr="001F6109">
        <w:rPr>
          <w:rFonts w:ascii="Calibri" w:hAnsi="Calibri" w:cs="Calibri"/>
          <w:b/>
          <w:bCs/>
          <w:sz w:val="22"/>
          <w:u w:val="single"/>
        </w:rPr>
        <w:t>SOME</w:t>
      </w:r>
      <w:r w:rsidRPr="001F6109">
        <w:rPr>
          <w:rFonts w:ascii="Calibri" w:hAnsi="Calibri" w:cs="Calibri"/>
          <w:sz w:val="22"/>
        </w:rPr>
        <w:t xml:space="preserve"> of the animals in the Animal House/Holding Facility for </w:t>
      </w:r>
      <w:r w:rsidR="001B6E47" w:rsidRPr="00DC7422">
        <w:rPr>
          <w:rFonts w:ascii="Calibri" w:hAnsi="Calibri" w:cs="Calibri"/>
          <w:b/>
          <w:bCs/>
          <w:sz w:val="22"/>
          <w:u w:val="single"/>
        </w:rPr>
        <w:t>ALL</w:t>
      </w:r>
      <w:r w:rsidR="001B6E47">
        <w:rPr>
          <w:rFonts w:ascii="Calibri" w:hAnsi="Calibri" w:cs="Calibri"/>
          <w:sz w:val="22"/>
        </w:rPr>
        <w:t xml:space="preserve"> </w:t>
      </w:r>
      <w:r w:rsidRPr="001F6109">
        <w:rPr>
          <w:rFonts w:ascii="Calibri" w:hAnsi="Calibri" w:cs="Calibri"/>
          <w:sz w:val="22"/>
        </w:rPr>
        <w:t xml:space="preserve">the research period nominated, with others to be housed at an alternate facility (details are provided below). </w:t>
      </w:r>
    </w:p>
    <w:p w14:paraId="415196BF" w14:textId="77777777" w:rsidR="005D5A10" w:rsidRPr="001F6109" w:rsidRDefault="004E6EF2" w:rsidP="005D5A10">
      <w:pPr>
        <w:pStyle w:val="ListParagraph"/>
        <w:numPr>
          <w:ilvl w:val="0"/>
          <w:numId w:val="41"/>
        </w:numPr>
        <w:spacing w:after="0" w:line="259" w:lineRule="auto"/>
        <w:rPr>
          <w:rFonts w:ascii="Calibri" w:hAnsi="Calibri" w:cs="Calibri"/>
          <w:sz w:val="22"/>
        </w:rPr>
      </w:pPr>
      <w:r w:rsidRPr="001F6109">
        <w:rPr>
          <w:rFonts w:ascii="Calibri" w:hAnsi="Calibri" w:cs="Calibri"/>
          <w:sz w:val="22"/>
        </w:rPr>
        <w:t xml:space="preserve">There will be staff at </w:t>
      </w:r>
      <w:r w:rsidRPr="001F6109">
        <w:rPr>
          <w:rFonts w:ascii="Calibri" w:hAnsi="Calibri" w:cs="Calibri"/>
          <w:b/>
          <w:bCs/>
          <w:sz w:val="22"/>
          <w:u w:val="single"/>
        </w:rPr>
        <w:t>both</w:t>
      </w:r>
      <w:r w:rsidRPr="001F6109">
        <w:rPr>
          <w:rFonts w:ascii="Calibri" w:hAnsi="Calibri" w:cs="Calibri"/>
          <w:sz w:val="22"/>
        </w:rPr>
        <w:t xml:space="preserve"> facilities to provide adequate maintenance and care of the animals during that time. </w:t>
      </w:r>
    </w:p>
    <w:p w14:paraId="4C8B2B29" w14:textId="1203AD79" w:rsidR="005D5A10" w:rsidRDefault="005D5A10" w:rsidP="004E6EF2">
      <w:pPr>
        <w:spacing w:after="0" w:line="259" w:lineRule="auto"/>
        <w:ind w:left="284"/>
        <w:rPr>
          <w:rFonts w:ascii="Arial" w:hAnsi="Arial" w:cs="Arial"/>
          <w:szCs w:val="20"/>
        </w:rPr>
      </w:pPr>
    </w:p>
    <w:tbl>
      <w:tblPr>
        <w:tblStyle w:val="CSUTableB"/>
        <w:tblW w:w="992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3435"/>
        <w:gridCol w:w="6492"/>
      </w:tblGrid>
      <w:tr w:rsidR="005D5A10" w:rsidRPr="001F6109" w14:paraId="6AD07D73" w14:textId="77777777" w:rsidTr="00242253">
        <w:trPr>
          <w:trHeight w:val="340"/>
        </w:trPr>
        <w:tc>
          <w:tcPr>
            <w:cnfStyle w:val="001000000000" w:firstRow="0" w:lastRow="0" w:firstColumn="1" w:lastColumn="0" w:oddVBand="0" w:evenVBand="0" w:oddHBand="0" w:evenHBand="0" w:firstRowFirstColumn="0" w:firstRowLastColumn="0" w:lastRowFirstColumn="0" w:lastRowLastColumn="0"/>
            <w:tcW w:w="3435" w:type="dxa"/>
            <w:shd w:val="clear" w:color="auto" w:fill="E1EFE8"/>
          </w:tcPr>
          <w:p w14:paraId="02104985" w14:textId="73D96098" w:rsidR="005D5A10" w:rsidRPr="001F6109" w:rsidRDefault="005D5A10" w:rsidP="006D0091">
            <w:pPr>
              <w:spacing w:after="160" w:line="259" w:lineRule="auto"/>
              <w:rPr>
                <w:rFonts w:ascii="Calibri" w:hAnsi="Calibri" w:cs="Calibri"/>
                <w:b w:val="0"/>
                <w:bCs/>
                <w:sz w:val="22"/>
              </w:rPr>
            </w:pPr>
            <w:r w:rsidRPr="001F6109">
              <w:rPr>
                <w:rFonts w:ascii="Calibri" w:hAnsi="Calibri" w:cs="Calibri"/>
                <w:b w:val="0"/>
                <w:bCs/>
                <w:sz w:val="22"/>
              </w:rPr>
              <w:t xml:space="preserve">Number of animals to be housed in the </w:t>
            </w:r>
            <w:r w:rsidR="007A6692" w:rsidRPr="001F6109">
              <w:rPr>
                <w:rFonts w:ascii="Calibri" w:hAnsi="Calibri" w:cs="Calibri"/>
                <w:b w:val="0"/>
                <w:bCs/>
                <w:sz w:val="22"/>
              </w:rPr>
              <w:t>a</w:t>
            </w:r>
            <w:r w:rsidRPr="001F6109">
              <w:rPr>
                <w:rFonts w:ascii="Calibri" w:hAnsi="Calibri" w:cs="Calibri"/>
                <w:b w:val="0"/>
                <w:bCs/>
                <w:sz w:val="22"/>
              </w:rPr>
              <w:t xml:space="preserve">nimal </w:t>
            </w:r>
            <w:r w:rsidR="007A6692" w:rsidRPr="001F6109">
              <w:rPr>
                <w:rFonts w:ascii="Calibri" w:hAnsi="Calibri" w:cs="Calibri"/>
                <w:b w:val="0"/>
                <w:bCs/>
                <w:sz w:val="22"/>
              </w:rPr>
              <w:t>h</w:t>
            </w:r>
            <w:r w:rsidRPr="001F6109">
              <w:rPr>
                <w:rFonts w:ascii="Calibri" w:hAnsi="Calibri" w:cs="Calibri"/>
                <w:b w:val="0"/>
                <w:bCs/>
                <w:sz w:val="22"/>
              </w:rPr>
              <w:t>ouse/</w:t>
            </w:r>
            <w:r w:rsidR="007A6692" w:rsidRPr="001F6109">
              <w:rPr>
                <w:rFonts w:ascii="Calibri" w:hAnsi="Calibri" w:cs="Calibri"/>
                <w:b w:val="0"/>
                <w:bCs/>
                <w:sz w:val="22"/>
              </w:rPr>
              <w:t>h</w:t>
            </w:r>
            <w:r w:rsidRPr="001F6109">
              <w:rPr>
                <w:rFonts w:ascii="Calibri" w:hAnsi="Calibri" w:cs="Calibri"/>
                <w:b w:val="0"/>
                <w:bCs/>
                <w:sz w:val="22"/>
              </w:rPr>
              <w:t xml:space="preserve">olding </w:t>
            </w:r>
            <w:r w:rsidR="007A6692" w:rsidRPr="001F6109">
              <w:rPr>
                <w:rFonts w:ascii="Calibri" w:hAnsi="Calibri" w:cs="Calibri"/>
                <w:b w:val="0"/>
                <w:bCs/>
                <w:sz w:val="22"/>
              </w:rPr>
              <w:t>f</w:t>
            </w:r>
            <w:r w:rsidRPr="001F6109">
              <w:rPr>
                <w:rFonts w:ascii="Calibri" w:hAnsi="Calibri" w:cs="Calibri"/>
                <w:b w:val="0"/>
                <w:bCs/>
                <w:sz w:val="22"/>
              </w:rPr>
              <w:t>acility</w:t>
            </w:r>
          </w:p>
        </w:tc>
        <w:tc>
          <w:tcPr>
            <w:tcW w:w="6492" w:type="dxa"/>
            <w:shd w:val="clear" w:color="auto" w:fill="auto"/>
          </w:tcPr>
          <w:p w14:paraId="45E12EE2" w14:textId="77777777" w:rsidR="005D5A10" w:rsidRPr="001F6109" w:rsidRDefault="005D5A10" w:rsidP="006D0091">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p>
        </w:tc>
      </w:tr>
      <w:tr w:rsidR="005D5A10" w:rsidRPr="001F6109" w14:paraId="3974D8C6" w14:textId="77777777" w:rsidTr="00242253">
        <w:trPr>
          <w:trHeight w:val="340"/>
        </w:trPr>
        <w:tc>
          <w:tcPr>
            <w:cnfStyle w:val="001000000000" w:firstRow="0" w:lastRow="0" w:firstColumn="1" w:lastColumn="0" w:oddVBand="0" w:evenVBand="0" w:oddHBand="0" w:evenHBand="0" w:firstRowFirstColumn="0" w:firstRowLastColumn="0" w:lastRowFirstColumn="0" w:lastRowLastColumn="0"/>
            <w:tcW w:w="3435" w:type="dxa"/>
            <w:shd w:val="clear" w:color="auto" w:fill="E1EFE8"/>
          </w:tcPr>
          <w:p w14:paraId="14EC7FB7" w14:textId="3D0A6B4B" w:rsidR="005D5A10" w:rsidRPr="001F6109" w:rsidRDefault="005D5A10" w:rsidP="006D0091">
            <w:pPr>
              <w:spacing w:after="160" w:line="259" w:lineRule="auto"/>
              <w:rPr>
                <w:rFonts w:ascii="Calibri" w:hAnsi="Calibri" w:cs="Calibri"/>
                <w:b w:val="0"/>
                <w:bCs/>
                <w:sz w:val="22"/>
              </w:rPr>
            </w:pPr>
            <w:r w:rsidRPr="001F6109">
              <w:rPr>
                <w:rFonts w:ascii="Calibri" w:hAnsi="Calibri" w:cs="Calibri"/>
                <w:b w:val="0"/>
                <w:bCs/>
                <w:sz w:val="22"/>
              </w:rPr>
              <w:t>Additional housing will be provided (if required) at:</w:t>
            </w:r>
          </w:p>
        </w:tc>
        <w:tc>
          <w:tcPr>
            <w:tcW w:w="6492" w:type="dxa"/>
            <w:shd w:val="clear" w:color="auto" w:fill="auto"/>
          </w:tcPr>
          <w:p w14:paraId="4FEC5B3B" w14:textId="77777777" w:rsidR="005D5A10" w:rsidRPr="001F6109" w:rsidRDefault="005D5A10" w:rsidP="006D0091">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p>
        </w:tc>
      </w:tr>
      <w:tr w:rsidR="005D5A10" w:rsidRPr="001F6109" w14:paraId="1215A14B" w14:textId="77777777" w:rsidTr="00242253">
        <w:trPr>
          <w:trHeight w:val="340"/>
        </w:trPr>
        <w:tc>
          <w:tcPr>
            <w:cnfStyle w:val="001000000000" w:firstRow="0" w:lastRow="0" w:firstColumn="1" w:lastColumn="0" w:oddVBand="0" w:evenVBand="0" w:oddHBand="0" w:evenHBand="0" w:firstRowFirstColumn="0" w:firstRowLastColumn="0" w:lastRowFirstColumn="0" w:lastRowLastColumn="0"/>
            <w:tcW w:w="3435" w:type="dxa"/>
            <w:shd w:val="clear" w:color="auto" w:fill="E1EFE8"/>
          </w:tcPr>
          <w:p w14:paraId="70CAF2EB" w14:textId="7B81EC8A" w:rsidR="005D5A10" w:rsidRPr="001F6109" w:rsidRDefault="005D5A10" w:rsidP="006D0091">
            <w:pPr>
              <w:spacing w:after="160" w:line="259" w:lineRule="auto"/>
              <w:rPr>
                <w:rFonts w:ascii="Calibri" w:hAnsi="Calibri" w:cs="Calibri"/>
                <w:b w:val="0"/>
                <w:bCs/>
                <w:sz w:val="22"/>
              </w:rPr>
            </w:pPr>
            <w:r w:rsidRPr="001F6109">
              <w:rPr>
                <w:rFonts w:ascii="Calibri" w:hAnsi="Calibri" w:cs="Calibri"/>
                <w:b w:val="0"/>
                <w:bCs/>
                <w:sz w:val="22"/>
              </w:rPr>
              <w:t>Facility address</w:t>
            </w:r>
          </w:p>
        </w:tc>
        <w:tc>
          <w:tcPr>
            <w:tcW w:w="6492" w:type="dxa"/>
            <w:shd w:val="clear" w:color="auto" w:fill="auto"/>
          </w:tcPr>
          <w:p w14:paraId="34D608A0" w14:textId="77777777" w:rsidR="005D5A10" w:rsidRPr="001F6109" w:rsidRDefault="005D5A10" w:rsidP="006D0091">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p>
        </w:tc>
      </w:tr>
      <w:tr w:rsidR="005D5A10" w:rsidRPr="001F6109" w14:paraId="033329DB" w14:textId="77777777" w:rsidTr="00242253">
        <w:trPr>
          <w:trHeight w:val="340"/>
        </w:trPr>
        <w:tc>
          <w:tcPr>
            <w:cnfStyle w:val="001000000000" w:firstRow="0" w:lastRow="0" w:firstColumn="1" w:lastColumn="0" w:oddVBand="0" w:evenVBand="0" w:oddHBand="0" w:evenHBand="0" w:firstRowFirstColumn="0" w:firstRowLastColumn="0" w:lastRowFirstColumn="0" w:lastRowLastColumn="0"/>
            <w:tcW w:w="3435" w:type="dxa"/>
            <w:shd w:val="clear" w:color="auto" w:fill="E1EFE8"/>
          </w:tcPr>
          <w:p w14:paraId="047D8AF1" w14:textId="73D22B3D" w:rsidR="005D5A10" w:rsidRPr="001F6109" w:rsidRDefault="005D5A10" w:rsidP="006D0091">
            <w:pPr>
              <w:spacing w:after="160" w:line="259" w:lineRule="auto"/>
              <w:rPr>
                <w:rFonts w:ascii="Calibri" w:hAnsi="Calibri" w:cs="Calibri"/>
                <w:b w:val="0"/>
                <w:bCs/>
                <w:sz w:val="22"/>
              </w:rPr>
            </w:pPr>
            <w:r w:rsidRPr="001F6109">
              <w:rPr>
                <w:rFonts w:ascii="Calibri" w:hAnsi="Calibri" w:cs="Calibri"/>
                <w:b w:val="0"/>
                <w:bCs/>
                <w:sz w:val="22"/>
              </w:rPr>
              <w:t>Contact email address</w:t>
            </w:r>
          </w:p>
        </w:tc>
        <w:tc>
          <w:tcPr>
            <w:tcW w:w="6492" w:type="dxa"/>
            <w:shd w:val="clear" w:color="auto" w:fill="auto"/>
          </w:tcPr>
          <w:p w14:paraId="5F47FB91" w14:textId="77777777" w:rsidR="005D5A10" w:rsidRPr="001F6109" w:rsidRDefault="005D5A10" w:rsidP="006D0091">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p>
          <w:p w14:paraId="678AD678" w14:textId="77777777" w:rsidR="005D5A10" w:rsidRPr="001F6109" w:rsidRDefault="005D5A10" w:rsidP="006D0091">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p>
          <w:p w14:paraId="5452AFE8" w14:textId="77777777" w:rsidR="005D5A10" w:rsidRPr="001F6109" w:rsidRDefault="005D5A10" w:rsidP="006D0091">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p>
        </w:tc>
      </w:tr>
    </w:tbl>
    <w:p w14:paraId="3222ABD0" w14:textId="77777777" w:rsidR="005D5A10" w:rsidRPr="004E6EF2" w:rsidRDefault="005D5A10" w:rsidP="004E6EF2">
      <w:pPr>
        <w:spacing w:after="0" w:line="259" w:lineRule="auto"/>
        <w:ind w:left="284"/>
        <w:rPr>
          <w:rFonts w:ascii="Arial" w:hAnsi="Arial" w:cs="Arial"/>
          <w:szCs w:val="20"/>
        </w:rPr>
      </w:pPr>
    </w:p>
    <w:p w14:paraId="058FB59A" w14:textId="4C801EB0" w:rsidR="004E6EF2" w:rsidRPr="001F6109" w:rsidRDefault="004E6EF2" w:rsidP="004E6EF2">
      <w:pPr>
        <w:spacing w:after="0" w:line="259" w:lineRule="auto"/>
        <w:ind w:left="284"/>
        <w:rPr>
          <w:rFonts w:ascii="Calibri" w:hAnsi="Calibri" w:cs="Calibri"/>
          <w:b/>
          <w:bCs/>
          <w:sz w:val="22"/>
          <w:u w:val="single"/>
        </w:rPr>
      </w:pPr>
      <w:r w:rsidRPr="001F6109">
        <w:rPr>
          <w:rFonts w:ascii="Calibri" w:hAnsi="Calibri" w:cs="Calibri"/>
          <w:b/>
          <w:bCs/>
          <w:sz w:val="22"/>
          <w:u w:val="single"/>
        </w:rPr>
        <w:t>OR</w:t>
      </w:r>
    </w:p>
    <w:p w14:paraId="6A26301C" w14:textId="77777777" w:rsidR="004E6EF2" w:rsidRPr="004E6EF2" w:rsidRDefault="004E6EF2" w:rsidP="004E6EF2">
      <w:pPr>
        <w:spacing w:after="0" w:line="259" w:lineRule="auto"/>
        <w:ind w:left="284"/>
        <w:rPr>
          <w:rFonts w:ascii="Arial" w:hAnsi="Arial" w:cs="Arial"/>
          <w:b/>
          <w:bCs/>
          <w:szCs w:val="20"/>
          <w:highlight w:val="yellow"/>
          <w:u w:val="single"/>
        </w:rPr>
      </w:pPr>
    </w:p>
    <w:p w14:paraId="75368C2A" w14:textId="596D0FC5" w:rsidR="004E6EF2" w:rsidRPr="004E6EF2" w:rsidRDefault="00CC66DE" w:rsidP="004E6EF2">
      <w:pPr>
        <w:spacing w:after="0" w:line="259" w:lineRule="auto"/>
        <w:ind w:left="284"/>
        <w:rPr>
          <w:rFonts w:ascii="Arial" w:hAnsi="Arial" w:cs="Arial"/>
          <w:sz w:val="24"/>
          <w:szCs w:val="24"/>
        </w:rPr>
      </w:pPr>
      <w:sdt>
        <w:sdtPr>
          <w:rPr>
            <w:rFonts w:ascii="Calibri" w:hAnsi="Calibri" w:cs="Calibri"/>
            <w:sz w:val="22"/>
            <w:szCs w:val="24"/>
          </w:rPr>
          <w:id w:val="-1678730777"/>
          <w14:checkbox>
            <w14:checked w14:val="0"/>
            <w14:checkedState w14:val="2612" w14:font="MS Gothic"/>
            <w14:uncheckedState w14:val="2610" w14:font="MS Gothic"/>
          </w14:checkbox>
        </w:sdtPr>
        <w:sdtEndPr/>
        <w:sdtContent>
          <w:r w:rsidR="00855746">
            <w:rPr>
              <w:rFonts w:ascii="MS Gothic" w:eastAsia="MS Gothic" w:hAnsi="MS Gothic" w:cs="Calibri" w:hint="eastAsia"/>
              <w:sz w:val="22"/>
              <w:szCs w:val="24"/>
            </w:rPr>
            <w:t>☐</w:t>
          </w:r>
        </w:sdtContent>
      </w:sdt>
      <w:r w:rsidR="00855746" w:rsidRPr="001F6109">
        <w:rPr>
          <w:rFonts w:ascii="Calibri" w:hAnsi="Calibri" w:cs="Calibri"/>
          <w:sz w:val="22"/>
          <w:szCs w:val="24"/>
        </w:rPr>
        <w:tab/>
      </w:r>
      <w:r w:rsidR="00855746" w:rsidRPr="004E6EF2">
        <w:rPr>
          <w:rFonts w:ascii="Arial" w:hAnsi="Arial" w:cs="Arial"/>
          <w:b/>
          <w:bCs/>
          <w:sz w:val="24"/>
          <w:szCs w:val="24"/>
        </w:rPr>
        <w:t xml:space="preserve"> </w:t>
      </w:r>
      <w:r w:rsidR="004E6EF2" w:rsidRPr="004E6EF2">
        <w:rPr>
          <w:rFonts w:ascii="Arial" w:hAnsi="Arial" w:cs="Arial"/>
          <w:b/>
          <w:bCs/>
          <w:sz w:val="24"/>
          <w:szCs w:val="24"/>
        </w:rPr>
        <w:t>Option 3</w:t>
      </w:r>
    </w:p>
    <w:p w14:paraId="4EACF9CC" w14:textId="000503B9" w:rsidR="005D5A10" w:rsidRPr="001F6109" w:rsidRDefault="00C85BA4" w:rsidP="004E6EF2">
      <w:pPr>
        <w:spacing w:after="0" w:line="259" w:lineRule="auto"/>
        <w:ind w:left="284"/>
        <w:rPr>
          <w:rFonts w:ascii="Calibri" w:hAnsi="Calibri" w:cs="Calibri"/>
          <w:sz w:val="22"/>
        </w:rPr>
      </w:pPr>
      <w:r>
        <w:rPr>
          <w:rFonts w:ascii="Calibri" w:eastAsia="Calibri" w:hAnsi="Calibri" w:cs="Calibri"/>
          <w:sz w:val="22"/>
        </w:rPr>
        <w:t xml:space="preserve">Having read the entire application, </w:t>
      </w:r>
      <w:r w:rsidR="005D5A10" w:rsidRPr="001F6109">
        <w:rPr>
          <w:rFonts w:ascii="Calibri" w:hAnsi="Calibri" w:cs="Calibri"/>
          <w:sz w:val="22"/>
        </w:rPr>
        <w:t>I confirm that:</w:t>
      </w:r>
    </w:p>
    <w:p w14:paraId="48AC2271" w14:textId="69CBE8C0" w:rsidR="004E6EF2" w:rsidRDefault="004E6EF2" w:rsidP="005D5A10">
      <w:pPr>
        <w:pStyle w:val="ListParagraph"/>
        <w:numPr>
          <w:ilvl w:val="0"/>
          <w:numId w:val="42"/>
        </w:numPr>
        <w:spacing w:after="0" w:line="259" w:lineRule="auto"/>
        <w:rPr>
          <w:rFonts w:ascii="Calibri" w:hAnsi="Calibri" w:cs="Calibri"/>
          <w:sz w:val="22"/>
        </w:rPr>
      </w:pPr>
      <w:r w:rsidRPr="001F6109">
        <w:rPr>
          <w:rFonts w:ascii="Calibri" w:hAnsi="Calibri" w:cs="Calibri"/>
          <w:sz w:val="22"/>
        </w:rPr>
        <w:t xml:space="preserve">Housing and staff to provide adequate maintenance and care of the animals are </w:t>
      </w:r>
      <w:r w:rsidRPr="001F6109">
        <w:rPr>
          <w:rFonts w:ascii="Calibri" w:hAnsi="Calibri" w:cs="Calibri"/>
          <w:b/>
          <w:bCs/>
          <w:sz w:val="22"/>
          <w:u w:val="single"/>
        </w:rPr>
        <w:t>not</w:t>
      </w:r>
      <w:r w:rsidRPr="001F6109">
        <w:rPr>
          <w:rFonts w:ascii="Calibri" w:hAnsi="Calibri" w:cs="Calibri"/>
          <w:sz w:val="22"/>
        </w:rPr>
        <w:t xml:space="preserve"> available in the animal house/holding facility for the animals requested during the period nominated.</w:t>
      </w:r>
    </w:p>
    <w:p w14:paraId="167CEAE3" w14:textId="77777777" w:rsidR="00354D69" w:rsidRDefault="00354D69" w:rsidP="00354D69">
      <w:pPr>
        <w:spacing w:after="0" w:line="259" w:lineRule="auto"/>
        <w:rPr>
          <w:rFonts w:ascii="Calibri" w:hAnsi="Calibri" w:cs="Calibri"/>
          <w:sz w:val="22"/>
        </w:rPr>
      </w:pPr>
    </w:p>
    <w:p w14:paraId="30CE7DCE" w14:textId="77777777" w:rsidR="00354D69" w:rsidRDefault="00354D69" w:rsidP="00354D69">
      <w:pPr>
        <w:spacing w:after="0" w:line="259" w:lineRule="auto"/>
        <w:rPr>
          <w:rFonts w:ascii="Calibri" w:hAnsi="Calibri" w:cs="Calibri"/>
          <w:sz w:val="22"/>
        </w:rPr>
      </w:pPr>
    </w:p>
    <w:tbl>
      <w:tblPr>
        <w:tblStyle w:val="CSUTableB"/>
        <w:tblW w:w="992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3435"/>
        <w:gridCol w:w="2797"/>
        <w:gridCol w:w="996"/>
        <w:gridCol w:w="2699"/>
      </w:tblGrid>
      <w:tr w:rsidR="00354D69" w:rsidRPr="001F6109" w14:paraId="2D7A695A" w14:textId="77777777" w:rsidTr="005C4FB9">
        <w:trPr>
          <w:trHeight w:val="340"/>
        </w:trPr>
        <w:tc>
          <w:tcPr>
            <w:cnfStyle w:val="001000000000" w:firstRow="0" w:lastRow="0" w:firstColumn="1" w:lastColumn="0" w:oddVBand="0" w:evenVBand="0" w:oddHBand="0" w:evenHBand="0" w:firstRowFirstColumn="0" w:firstRowLastColumn="0" w:lastRowFirstColumn="0" w:lastRowLastColumn="0"/>
            <w:tcW w:w="3435" w:type="dxa"/>
            <w:shd w:val="clear" w:color="auto" w:fill="E1EFE8"/>
          </w:tcPr>
          <w:p w14:paraId="67FD971B" w14:textId="0952C624" w:rsidR="00354D69" w:rsidRPr="003057CF" w:rsidRDefault="00354D69" w:rsidP="005C4FB9">
            <w:pPr>
              <w:spacing w:after="160" w:line="259" w:lineRule="auto"/>
              <w:rPr>
                <w:rFonts w:ascii="Calibri" w:hAnsi="Calibri" w:cs="Calibri"/>
                <w:sz w:val="22"/>
              </w:rPr>
            </w:pPr>
            <w:r w:rsidRPr="003057CF">
              <w:rPr>
                <w:rFonts w:ascii="Calibri" w:hAnsi="Calibri" w:cs="Calibri"/>
                <w:sz w:val="22"/>
              </w:rPr>
              <w:t>Facility approval representative manager</w:t>
            </w:r>
          </w:p>
        </w:tc>
        <w:tc>
          <w:tcPr>
            <w:tcW w:w="6492" w:type="dxa"/>
            <w:gridSpan w:val="3"/>
            <w:shd w:val="clear" w:color="auto" w:fill="auto"/>
          </w:tcPr>
          <w:p w14:paraId="7EDF784B" w14:textId="77777777" w:rsidR="00354D69" w:rsidRPr="001F6109" w:rsidRDefault="00354D69" w:rsidP="005C4FB9">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p>
          <w:p w14:paraId="5E16D872" w14:textId="77777777" w:rsidR="00354D69" w:rsidRPr="001F6109" w:rsidRDefault="00354D69" w:rsidP="005C4FB9">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p>
        </w:tc>
      </w:tr>
      <w:tr w:rsidR="00354D69" w:rsidRPr="001F6109" w14:paraId="1A0E9EAA" w14:textId="77777777" w:rsidTr="005C4FB9">
        <w:trPr>
          <w:trHeight w:val="340"/>
        </w:trPr>
        <w:tc>
          <w:tcPr>
            <w:cnfStyle w:val="001000000000" w:firstRow="0" w:lastRow="0" w:firstColumn="1" w:lastColumn="0" w:oddVBand="0" w:evenVBand="0" w:oddHBand="0" w:evenHBand="0" w:firstRowFirstColumn="0" w:firstRowLastColumn="0" w:lastRowFirstColumn="0" w:lastRowLastColumn="0"/>
            <w:tcW w:w="3435" w:type="dxa"/>
            <w:shd w:val="clear" w:color="auto" w:fill="E1EFE8"/>
          </w:tcPr>
          <w:p w14:paraId="4C2876AA" w14:textId="77777777" w:rsidR="00354D69" w:rsidRPr="001F6109" w:rsidRDefault="00354D69" w:rsidP="005C4FB9">
            <w:pPr>
              <w:spacing w:after="0" w:line="259" w:lineRule="auto"/>
              <w:rPr>
                <w:rFonts w:ascii="Calibri" w:hAnsi="Calibri" w:cs="Calibri"/>
                <w:sz w:val="22"/>
                <w:szCs w:val="24"/>
              </w:rPr>
            </w:pPr>
            <w:r w:rsidRPr="001F6109">
              <w:rPr>
                <w:rFonts w:ascii="Calibri" w:hAnsi="Calibri" w:cs="Calibri"/>
                <w:sz w:val="22"/>
                <w:szCs w:val="24"/>
              </w:rPr>
              <w:t>Signature</w:t>
            </w:r>
          </w:p>
          <w:p w14:paraId="475D30D9" w14:textId="77777777" w:rsidR="00354D69" w:rsidRDefault="00354D69" w:rsidP="005C4FB9">
            <w:pPr>
              <w:spacing w:after="0" w:line="259" w:lineRule="auto"/>
              <w:rPr>
                <w:rFonts w:ascii="Calibri" w:hAnsi="Calibri" w:cs="Calibri"/>
                <w:b w:val="0"/>
                <w:sz w:val="16"/>
                <w:szCs w:val="18"/>
              </w:rPr>
            </w:pPr>
          </w:p>
          <w:p w14:paraId="5D27CD8C" w14:textId="77777777" w:rsidR="00354D69" w:rsidRPr="001F6109" w:rsidRDefault="00354D69" w:rsidP="005C4FB9">
            <w:pPr>
              <w:spacing w:after="0" w:line="259" w:lineRule="auto"/>
              <w:rPr>
                <w:rFonts w:ascii="Calibri" w:hAnsi="Calibri" w:cs="Calibri"/>
                <w:sz w:val="22"/>
                <w:szCs w:val="24"/>
              </w:rPr>
            </w:pPr>
            <w:r w:rsidRPr="00A83801">
              <w:rPr>
                <w:rFonts w:ascii="Calibri" w:hAnsi="Calibri" w:cs="Calibri"/>
                <w:sz w:val="16"/>
                <w:szCs w:val="18"/>
              </w:rPr>
              <w:t>(Return to Chief Investigator on signing)</w:t>
            </w:r>
          </w:p>
        </w:tc>
        <w:tc>
          <w:tcPr>
            <w:tcW w:w="2797" w:type="dxa"/>
          </w:tcPr>
          <w:p w14:paraId="5B055018" w14:textId="77777777" w:rsidR="00354D69" w:rsidRPr="001F6109" w:rsidRDefault="00354D69" w:rsidP="005C4FB9">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bCs/>
                <w:sz w:val="22"/>
                <w:szCs w:val="24"/>
              </w:rPr>
            </w:pPr>
          </w:p>
        </w:tc>
        <w:tc>
          <w:tcPr>
            <w:tcW w:w="996" w:type="dxa"/>
            <w:shd w:val="clear" w:color="auto" w:fill="DFF1EB"/>
          </w:tcPr>
          <w:p w14:paraId="75DE998F" w14:textId="77777777" w:rsidR="00354D69" w:rsidRPr="001F6109" w:rsidRDefault="00354D69" w:rsidP="005C4FB9">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b/>
                <w:sz w:val="22"/>
                <w:szCs w:val="24"/>
              </w:rPr>
            </w:pPr>
            <w:r w:rsidRPr="001F6109">
              <w:rPr>
                <w:rFonts w:ascii="Calibri" w:hAnsi="Calibri" w:cs="Calibri"/>
                <w:b/>
                <w:sz w:val="22"/>
                <w:szCs w:val="24"/>
              </w:rPr>
              <w:t>Date</w:t>
            </w:r>
          </w:p>
        </w:tc>
        <w:tc>
          <w:tcPr>
            <w:tcW w:w="2699" w:type="dxa"/>
          </w:tcPr>
          <w:p w14:paraId="77B5F1EA" w14:textId="77777777" w:rsidR="00354D69" w:rsidRPr="001F6109" w:rsidRDefault="00354D69" w:rsidP="005C4FB9">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bCs/>
                <w:sz w:val="22"/>
                <w:szCs w:val="24"/>
              </w:rPr>
            </w:pPr>
          </w:p>
        </w:tc>
      </w:tr>
    </w:tbl>
    <w:p w14:paraId="7C2C3F2B" w14:textId="77777777" w:rsidR="00354D69" w:rsidRDefault="00354D69" w:rsidP="00354D69">
      <w:pPr>
        <w:spacing w:after="0" w:line="259" w:lineRule="auto"/>
        <w:rPr>
          <w:rFonts w:ascii="Calibri" w:hAnsi="Calibri" w:cs="Calibri"/>
          <w:sz w:val="22"/>
        </w:rPr>
      </w:pPr>
    </w:p>
    <w:p w14:paraId="6E23864B" w14:textId="5651A91B" w:rsidR="004E6EF2" w:rsidRPr="00D625F6" w:rsidRDefault="00CE6AEB" w:rsidP="00D26DC8">
      <w:pPr>
        <w:spacing w:after="160" w:line="259" w:lineRule="auto"/>
        <w:ind w:firstLine="284"/>
        <w:rPr>
          <w:rFonts w:ascii="Arial" w:hAnsi="Arial" w:cs="Arial"/>
          <w:color w:val="235B38"/>
          <w:sz w:val="28"/>
          <w:szCs w:val="28"/>
        </w:rPr>
      </w:pPr>
      <w:r>
        <w:rPr>
          <w:rFonts w:ascii="Arial" w:hAnsi="Arial" w:cs="Arial"/>
          <w:color w:val="235B38"/>
          <w:sz w:val="28"/>
          <w:szCs w:val="28"/>
        </w:rPr>
        <w:t xml:space="preserve">E3 </w:t>
      </w:r>
      <w:r w:rsidR="004E6EF2" w:rsidRPr="00D625F6">
        <w:rPr>
          <w:rFonts w:ascii="Arial" w:hAnsi="Arial" w:cs="Arial"/>
          <w:color w:val="235B38"/>
          <w:sz w:val="28"/>
          <w:szCs w:val="28"/>
        </w:rPr>
        <w:t xml:space="preserve">Animal Manager </w:t>
      </w:r>
      <w:r w:rsidR="00D76DDF">
        <w:rPr>
          <w:rFonts w:ascii="Arial" w:hAnsi="Arial" w:cs="Arial"/>
          <w:color w:val="235B38"/>
          <w:sz w:val="28"/>
          <w:szCs w:val="28"/>
        </w:rPr>
        <w:t>S</w:t>
      </w:r>
      <w:r w:rsidR="004E6EF2" w:rsidRPr="00D625F6">
        <w:rPr>
          <w:rFonts w:ascii="Arial" w:hAnsi="Arial" w:cs="Arial"/>
          <w:color w:val="235B38"/>
          <w:sz w:val="28"/>
          <w:szCs w:val="28"/>
        </w:rPr>
        <w:t>ignature</w:t>
      </w:r>
    </w:p>
    <w:p w14:paraId="60BDEFD9" w14:textId="3867768E" w:rsidR="004E6EF2" w:rsidRPr="001F6109" w:rsidRDefault="00C85BA4" w:rsidP="004E6EF2">
      <w:pPr>
        <w:spacing w:after="0" w:line="259" w:lineRule="auto"/>
        <w:ind w:left="284"/>
        <w:rPr>
          <w:rFonts w:ascii="Calibri" w:hAnsi="Calibri" w:cs="Calibri"/>
          <w:sz w:val="22"/>
        </w:rPr>
      </w:pPr>
      <w:r>
        <w:rPr>
          <w:rFonts w:ascii="Calibri" w:eastAsia="Calibri" w:hAnsi="Calibri" w:cs="Calibri"/>
          <w:sz w:val="22"/>
        </w:rPr>
        <w:t xml:space="preserve">Having read the entire application, </w:t>
      </w:r>
      <w:r w:rsidR="004E6EF2" w:rsidRPr="001F6109">
        <w:rPr>
          <w:rFonts w:ascii="Calibri" w:hAnsi="Calibri" w:cs="Calibri"/>
          <w:sz w:val="22"/>
        </w:rPr>
        <w:t xml:space="preserve">I confirm that the animals have been ethically sourced and will be ethically managed/used. </w:t>
      </w:r>
    </w:p>
    <w:p w14:paraId="6F163911" w14:textId="77777777" w:rsidR="00CE6AEB" w:rsidRPr="001F6109" w:rsidRDefault="00CE6AEB" w:rsidP="004E6EF2">
      <w:pPr>
        <w:spacing w:after="0" w:line="259" w:lineRule="auto"/>
        <w:ind w:left="284"/>
        <w:rPr>
          <w:rFonts w:ascii="Calibri" w:hAnsi="Calibri" w:cs="Calibri"/>
          <w:sz w:val="22"/>
        </w:rPr>
      </w:pPr>
    </w:p>
    <w:tbl>
      <w:tblPr>
        <w:tblStyle w:val="CSUTableB"/>
        <w:tblW w:w="956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2972"/>
        <w:gridCol w:w="3260"/>
        <w:gridCol w:w="996"/>
        <w:gridCol w:w="2341"/>
      </w:tblGrid>
      <w:tr w:rsidR="00CE6AEB" w:rsidRPr="001F6109" w14:paraId="68CB0C45" w14:textId="77777777" w:rsidTr="00242253">
        <w:trPr>
          <w:trHeight w:val="340"/>
        </w:trPr>
        <w:tc>
          <w:tcPr>
            <w:cnfStyle w:val="001000000000" w:firstRow="0" w:lastRow="0" w:firstColumn="1" w:lastColumn="0" w:oddVBand="0" w:evenVBand="0" w:oddHBand="0" w:evenHBand="0" w:firstRowFirstColumn="0" w:firstRowLastColumn="0" w:lastRowFirstColumn="0" w:lastRowLastColumn="0"/>
            <w:tcW w:w="2972" w:type="dxa"/>
            <w:shd w:val="clear" w:color="auto" w:fill="E1EFE8"/>
          </w:tcPr>
          <w:p w14:paraId="48262D60" w14:textId="6A9F743B" w:rsidR="00CE6AEB" w:rsidRPr="001F6109" w:rsidRDefault="00CE6AEB" w:rsidP="00FF7D3C">
            <w:pPr>
              <w:spacing w:after="0" w:line="259" w:lineRule="auto"/>
              <w:rPr>
                <w:rFonts w:ascii="Calibri" w:hAnsi="Calibri" w:cs="Calibri"/>
                <w:b w:val="0"/>
                <w:sz w:val="22"/>
                <w:szCs w:val="24"/>
              </w:rPr>
            </w:pPr>
            <w:r w:rsidRPr="001F6109">
              <w:rPr>
                <w:rFonts w:ascii="Calibri" w:hAnsi="Calibri" w:cs="Calibri"/>
                <w:sz w:val="22"/>
                <w:szCs w:val="24"/>
              </w:rPr>
              <w:t>Animal Manager Name</w:t>
            </w:r>
          </w:p>
        </w:tc>
        <w:tc>
          <w:tcPr>
            <w:tcW w:w="6597" w:type="dxa"/>
            <w:gridSpan w:val="3"/>
            <w:shd w:val="clear" w:color="auto" w:fill="auto"/>
          </w:tcPr>
          <w:p w14:paraId="7BA7A0A6" w14:textId="77777777" w:rsidR="00CE6AEB" w:rsidRPr="001F6109" w:rsidRDefault="00CE6AEB" w:rsidP="00FF7D3C">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tc>
      </w:tr>
      <w:tr w:rsidR="00CE6AEB" w:rsidRPr="001F6109" w14:paraId="2F538D44" w14:textId="77777777" w:rsidTr="00242253">
        <w:trPr>
          <w:trHeight w:val="340"/>
        </w:trPr>
        <w:tc>
          <w:tcPr>
            <w:cnfStyle w:val="001000000000" w:firstRow="0" w:lastRow="0" w:firstColumn="1" w:lastColumn="0" w:oddVBand="0" w:evenVBand="0" w:oddHBand="0" w:evenHBand="0" w:firstRowFirstColumn="0" w:firstRowLastColumn="0" w:lastRowFirstColumn="0" w:lastRowLastColumn="0"/>
            <w:tcW w:w="2972" w:type="dxa"/>
            <w:shd w:val="clear" w:color="auto" w:fill="E1EFE8"/>
          </w:tcPr>
          <w:p w14:paraId="50A29898" w14:textId="77777777" w:rsidR="00CE6AEB" w:rsidRPr="001F6109" w:rsidRDefault="00CE6AEB" w:rsidP="00FF7D3C">
            <w:pPr>
              <w:spacing w:after="0" w:line="259" w:lineRule="auto"/>
              <w:rPr>
                <w:rFonts w:ascii="Calibri" w:hAnsi="Calibri" w:cs="Calibri"/>
                <w:sz w:val="22"/>
                <w:szCs w:val="24"/>
              </w:rPr>
            </w:pPr>
            <w:r w:rsidRPr="001F6109">
              <w:rPr>
                <w:rFonts w:ascii="Calibri" w:hAnsi="Calibri" w:cs="Calibri"/>
                <w:sz w:val="22"/>
                <w:szCs w:val="24"/>
              </w:rPr>
              <w:t>Signature</w:t>
            </w:r>
          </w:p>
          <w:p w14:paraId="21731DF9" w14:textId="77777777" w:rsidR="00C85BA4" w:rsidRDefault="00C85BA4" w:rsidP="00FF7D3C">
            <w:pPr>
              <w:spacing w:after="0" w:line="259" w:lineRule="auto"/>
              <w:rPr>
                <w:rFonts w:ascii="Calibri" w:hAnsi="Calibri" w:cs="Calibri"/>
                <w:b w:val="0"/>
                <w:sz w:val="16"/>
                <w:szCs w:val="18"/>
              </w:rPr>
            </w:pPr>
          </w:p>
          <w:p w14:paraId="08C4DDC8" w14:textId="73EB3592" w:rsidR="00CE6AEB" w:rsidRPr="001F6109" w:rsidRDefault="00C85BA4" w:rsidP="00FF7D3C">
            <w:pPr>
              <w:spacing w:after="0" w:line="259" w:lineRule="auto"/>
              <w:rPr>
                <w:rFonts w:ascii="Calibri" w:hAnsi="Calibri" w:cs="Calibri"/>
                <w:sz w:val="22"/>
                <w:szCs w:val="24"/>
              </w:rPr>
            </w:pPr>
            <w:r w:rsidRPr="00A83801">
              <w:rPr>
                <w:rFonts w:ascii="Calibri" w:hAnsi="Calibri" w:cs="Calibri"/>
                <w:sz w:val="16"/>
                <w:szCs w:val="18"/>
              </w:rPr>
              <w:t>(Return to Chief Investigator on signing)</w:t>
            </w:r>
          </w:p>
        </w:tc>
        <w:tc>
          <w:tcPr>
            <w:tcW w:w="3260" w:type="dxa"/>
            <w:shd w:val="clear" w:color="auto" w:fill="auto"/>
          </w:tcPr>
          <w:p w14:paraId="037CFDFA" w14:textId="77777777" w:rsidR="00CE6AEB" w:rsidRPr="001F6109" w:rsidRDefault="00CE6AEB" w:rsidP="00FF7D3C">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bCs/>
                <w:sz w:val="22"/>
                <w:szCs w:val="24"/>
              </w:rPr>
            </w:pPr>
          </w:p>
        </w:tc>
        <w:tc>
          <w:tcPr>
            <w:tcW w:w="996" w:type="dxa"/>
            <w:shd w:val="clear" w:color="auto" w:fill="DFF1EB"/>
          </w:tcPr>
          <w:p w14:paraId="6D281BC3" w14:textId="77777777" w:rsidR="00CE6AEB" w:rsidRPr="001F6109" w:rsidRDefault="00CE6AEB" w:rsidP="00FF7D3C">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b/>
                <w:sz w:val="22"/>
                <w:szCs w:val="24"/>
              </w:rPr>
            </w:pPr>
            <w:r w:rsidRPr="001F6109">
              <w:rPr>
                <w:rFonts w:ascii="Calibri" w:hAnsi="Calibri" w:cs="Calibri"/>
                <w:b/>
                <w:sz w:val="22"/>
                <w:szCs w:val="24"/>
              </w:rPr>
              <w:t>Date</w:t>
            </w:r>
          </w:p>
        </w:tc>
        <w:tc>
          <w:tcPr>
            <w:tcW w:w="2341" w:type="dxa"/>
            <w:shd w:val="clear" w:color="auto" w:fill="auto"/>
          </w:tcPr>
          <w:p w14:paraId="36BDEDAB" w14:textId="77777777" w:rsidR="00CE6AEB" w:rsidRPr="001F6109" w:rsidRDefault="00CE6AEB" w:rsidP="00FF7D3C">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bCs/>
                <w:sz w:val="22"/>
                <w:szCs w:val="24"/>
              </w:rPr>
            </w:pPr>
          </w:p>
        </w:tc>
      </w:tr>
    </w:tbl>
    <w:p w14:paraId="638A3528" w14:textId="77777777" w:rsidR="00CE6AEB" w:rsidRPr="001F6109" w:rsidRDefault="00CE6AEB" w:rsidP="004E6EF2">
      <w:pPr>
        <w:spacing w:after="0" w:line="259" w:lineRule="auto"/>
        <w:ind w:left="284"/>
        <w:rPr>
          <w:rFonts w:ascii="Calibri" w:hAnsi="Calibri" w:cs="Calibri"/>
          <w:sz w:val="22"/>
        </w:rPr>
      </w:pPr>
    </w:p>
    <w:p w14:paraId="0D9EFE4B" w14:textId="1C7C8BE1" w:rsidR="004E6EF2" w:rsidRPr="00D625F6" w:rsidRDefault="00CE6AEB" w:rsidP="004E6EF2">
      <w:pPr>
        <w:spacing w:after="0" w:line="259" w:lineRule="auto"/>
        <w:ind w:left="284"/>
        <w:rPr>
          <w:rFonts w:ascii="Arial" w:hAnsi="Arial" w:cs="Arial"/>
          <w:color w:val="235B38"/>
          <w:sz w:val="28"/>
          <w:szCs w:val="28"/>
        </w:rPr>
      </w:pPr>
      <w:r>
        <w:rPr>
          <w:rFonts w:ascii="Arial" w:hAnsi="Arial" w:cs="Arial"/>
          <w:color w:val="235B38"/>
          <w:sz w:val="28"/>
          <w:szCs w:val="28"/>
        </w:rPr>
        <w:t xml:space="preserve">E4 </w:t>
      </w:r>
      <w:r w:rsidR="004E6EF2" w:rsidRPr="00D625F6">
        <w:rPr>
          <w:rFonts w:ascii="Arial" w:hAnsi="Arial" w:cs="Arial"/>
          <w:color w:val="235B38"/>
          <w:sz w:val="28"/>
          <w:szCs w:val="28"/>
        </w:rPr>
        <w:t xml:space="preserve">Facility Manager </w:t>
      </w:r>
      <w:r w:rsidR="00D76DDF">
        <w:rPr>
          <w:rFonts w:ascii="Arial" w:hAnsi="Arial" w:cs="Arial"/>
          <w:color w:val="235B38"/>
          <w:sz w:val="28"/>
          <w:szCs w:val="28"/>
        </w:rPr>
        <w:t>S</w:t>
      </w:r>
      <w:r w:rsidR="004E6EF2" w:rsidRPr="00D625F6">
        <w:rPr>
          <w:rFonts w:ascii="Arial" w:hAnsi="Arial" w:cs="Arial"/>
          <w:color w:val="235B38"/>
          <w:sz w:val="28"/>
          <w:szCs w:val="28"/>
        </w:rPr>
        <w:t>ignature</w:t>
      </w:r>
    </w:p>
    <w:p w14:paraId="3D649861" w14:textId="77777777" w:rsidR="004E6EF2" w:rsidRPr="004E6EF2" w:rsidRDefault="004E6EF2" w:rsidP="004E6EF2">
      <w:pPr>
        <w:spacing w:after="0" w:line="259" w:lineRule="auto"/>
        <w:ind w:left="284"/>
        <w:rPr>
          <w:rFonts w:ascii="Arial" w:hAnsi="Arial" w:cs="Arial"/>
          <w:szCs w:val="20"/>
        </w:rPr>
      </w:pPr>
    </w:p>
    <w:p w14:paraId="71A73351" w14:textId="0CCBDF2E" w:rsidR="004E6EF2" w:rsidRPr="001F6109" w:rsidRDefault="00C85BA4" w:rsidP="004E6EF2">
      <w:pPr>
        <w:spacing w:after="0" w:line="259" w:lineRule="auto"/>
        <w:ind w:left="284"/>
        <w:rPr>
          <w:rFonts w:ascii="Calibri" w:hAnsi="Calibri" w:cs="Calibri"/>
          <w:sz w:val="22"/>
        </w:rPr>
      </w:pPr>
      <w:r>
        <w:rPr>
          <w:rFonts w:ascii="Calibri" w:eastAsia="Calibri" w:hAnsi="Calibri" w:cs="Calibri"/>
          <w:sz w:val="22"/>
        </w:rPr>
        <w:t xml:space="preserve">Having read the entire application, </w:t>
      </w:r>
      <w:r w:rsidR="004E6EF2" w:rsidRPr="001F6109">
        <w:rPr>
          <w:rFonts w:ascii="Calibri" w:hAnsi="Calibri" w:cs="Calibri"/>
          <w:sz w:val="22"/>
        </w:rPr>
        <w:t>I confirm that facilities listed in the application are fit for purpose and available for use in this project.</w:t>
      </w:r>
    </w:p>
    <w:p w14:paraId="68951E54" w14:textId="77777777" w:rsidR="00CE6AEB" w:rsidRPr="001F6109" w:rsidRDefault="00CE6AEB" w:rsidP="004E6EF2">
      <w:pPr>
        <w:spacing w:after="0" w:line="259" w:lineRule="auto"/>
        <w:ind w:left="284"/>
        <w:rPr>
          <w:rFonts w:ascii="Calibri" w:hAnsi="Calibri" w:cs="Calibri"/>
          <w:sz w:val="22"/>
        </w:rPr>
      </w:pPr>
    </w:p>
    <w:tbl>
      <w:tblPr>
        <w:tblStyle w:val="CSUTableB"/>
        <w:tblW w:w="956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2972"/>
        <w:gridCol w:w="3260"/>
        <w:gridCol w:w="996"/>
        <w:gridCol w:w="2341"/>
      </w:tblGrid>
      <w:tr w:rsidR="00CE6AEB" w:rsidRPr="001F6109" w14:paraId="1E7DCF6F" w14:textId="77777777" w:rsidTr="00242253">
        <w:trPr>
          <w:trHeight w:val="340"/>
        </w:trPr>
        <w:tc>
          <w:tcPr>
            <w:cnfStyle w:val="001000000000" w:firstRow="0" w:lastRow="0" w:firstColumn="1" w:lastColumn="0" w:oddVBand="0" w:evenVBand="0" w:oddHBand="0" w:evenHBand="0" w:firstRowFirstColumn="0" w:firstRowLastColumn="0" w:lastRowFirstColumn="0" w:lastRowLastColumn="0"/>
            <w:tcW w:w="2972" w:type="dxa"/>
            <w:shd w:val="clear" w:color="auto" w:fill="E1EFE8"/>
          </w:tcPr>
          <w:p w14:paraId="687FCDDB" w14:textId="4317C53E" w:rsidR="00CE6AEB" w:rsidRPr="001F6109" w:rsidRDefault="00CE6AEB" w:rsidP="00FF7D3C">
            <w:pPr>
              <w:spacing w:after="0" w:line="259" w:lineRule="auto"/>
              <w:rPr>
                <w:rFonts w:ascii="Calibri" w:hAnsi="Calibri" w:cs="Calibri"/>
                <w:b w:val="0"/>
                <w:sz w:val="22"/>
                <w:szCs w:val="24"/>
              </w:rPr>
            </w:pPr>
            <w:r w:rsidRPr="001F6109">
              <w:rPr>
                <w:rFonts w:ascii="Calibri" w:hAnsi="Calibri" w:cs="Calibri"/>
                <w:sz w:val="22"/>
                <w:szCs w:val="24"/>
              </w:rPr>
              <w:t>Facility Manager Name</w:t>
            </w:r>
          </w:p>
        </w:tc>
        <w:tc>
          <w:tcPr>
            <w:tcW w:w="6597" w:type="dxa"/>
            <w:gridSpan w:val="3"/>
            <w:shd w:val="clear" w:color="auto" w:fill="auto"/>
          </w:tcPr>
          <w:p w14:paraId="0A093689" w14:textId="77777777" w:rsidR="00CE6AEB" w:rsidRPr="001F6109" w:rsidRDefault="00CE6AEB" w:rsidP="00FF7D3C">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tc>
      </w:tr>
      <w:tr w:rsidR="00CE6AEB" w:rsidRPr="001F6109" w14:paraId="7CBD1B3C" w14:textId="77777777" w:rsidTr="00242253">
        <w:trPr>
          <w:trHeight w:val="340"/>
        </w:trPr>
        <w:tc>
          <w:tcPr>
            <w:cnfStyle w:val="001000000000" w:firstRow="0" w:lastRow="0" w:firstColumn="1" w:lastColumn="0" w:oddVBand="0" w:evenVBand="0" w:oddHBand="0" w:evenHBand="0" w:firstRowFirstColumn="0" w:firstRowLastColumn="0" w:lastRowFirstColumn="0" w:lastRowLastColumn="0"/>
            <w:tcW w:w="2972" w:type="dxa"/>
            <w:shd w:val="clear" w:color="auto" w:fill="E1EFE8"/>
          </w:tcPr>
          <w:p w14:paraId="5B8B8880" w14:textId="77777777" w:rsidR="00CE6AEB" w:rsidRPr="001F6109" w:rsidRDefault="00CE6AEB" w:rsidP="00FF7D3C">
            <w:pPr>
              <w:spacing w:after="0" w:line="259" w:lineRule="auto"/>
              <w:rPr>
                <w:rFonts w:ascii="Calibri" w:hAnsi="Calibri" w:cs="Calibri"/>
                <w:sz w:val="22"/>
                <w:szCs w:val="24"/>
              </w:rPr>
            </w:pPr>
            <w:bookmarkStart w:id="24" w:name="_Hlk186801151"/>
            <w:r w:rsidRPr="001F6109">
              <w:rPr>
                <w:rFonts w:ascii="Calibri" w:hAnsi="Calibri" w:cs="Calibri"/>
                <w:sz w:val="22"/>
                <w:szCs w:val="24"/>
              </w:rPr>
              <w:t>Signature</w:t>
            </w:r>
          </w:p>
          <w:p w14:paraId="0715EF94" w14:textId="77777777" w:rsidR="00C85BA4" w:rsidRDefault="00C85BA4" w:rsidP="00FF7D3C">
            <w:pPr>
              <w:spacing w:after="0" w:line="259" w:lineRule="auto"/>
              <w:rPr>
                <w:rFonts w:ascii="Calibri" w:hAnsi="Calibri" w:cs="Calibri"/>
                <w:b w:val="0"/>
                <w:sz w:val="16"/>
                <w:szCs w:val="18"/>
              </w:rPr>
            </w:pPr>
          </w:p>
          <w:p w14:paraId="130072AA" w14:textId="0856DAD6" w:rsidR="00CE6AEB" w:rsidRPr="001F6109" w:rsidRDefault="00C85BA4" w:rsidP="00FF7D3C">
            <w:pPr>
              <w:spacing w:after="0" w:line="259" w:lineRule="auto"/>
              <w:rPr>
                <w:rFonts w:ascii="Calibri" w:hAnsi="Calibri" w:cs="Calibri"/>
                <w:sz w:val="22"/>
                <w:szCs w:val="24"/>
              </w:rPr>
            </w:pPr>
            <w:r w:rsidRPr="00A83801">
              <w:rPr>
                <w:rFonts w:ascii="Calibri" w:hAnsi="Calibri" w:cs="Calibri"/>
                <w:sz w:val="16"/>
                <w:szCs w:val="18"/>
              </w:rPr>
              <w:t>(Return to Chief Investigator on signing)</w:t>
            </w:r>
          </w:p>
        </w:tc>
        <w:tc>
          <w:tcPr>
            <w:tcW w:w="3260" w:type="dxa"/>
            <w:shd w:val="clear" w:color="auto" w:fill="auto"/>
          </w:tcPr>
          <w:p w14:paraId="133BA745" w14:textId="77777777" w:rsidR="00CE6AEB" w:rsidRPr="001F6109" w:rsidRDefault="00CE6AEB" w:rsidP="00FF7D3C">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bCs/>
                <w:sz w:val="22"/>
                <w:szCs w:val="24"/>
              </w:rPr>
            </w:pPr>
          </w:p>
        </w:tc>
        <w:tc>
          <w:tcPr>
            <w:tcW w:w="996" w:type="dxa"/>
            <w:shd w:val="clear" w:color="auto" w:fill="DFF1EB"/>
          </w:tcPr>
          <w:p w14:paraId="728CCECA" w14:textId="77777777" w:rsidR="00CE6AEB" w:rsidRPr="001F6109" w:rsidRDefault="00CE6AEB" w:rsidP="00FF7D3C">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b/>
                <w:sz w:val="22"/>
                <w:szCs w:val="24"/>
              </w:rPr>
            </w:pPr>
            <w:r w:rsidRPr="001F6109">
              <w:rPr>
                <w:rFonts w:ascii="Calibri" w:hAnsi="Calibri" w:cs="Calibri"/>
                <w:b/>
                <w:sz w:val="22"/>
                <w:szCs w:val="24"/>
              </w:rPr>
              <w:t>Date</w:t>
            </w:r>
          </w:p>
        </w:tc>
        <w:tc>
          <w:tcPr>
            <w:tcW w:w="2341" w:type="dxa"/>
            <w:shd w:val="clear" w:color="auto" w:fill="auto"/>
          </w:tcPr>
          <w:p w14:paraId="1EE61B96" w14:textId="77777777" w:rsidR="00CE6AEB" w:rsidRPr="001F6109" w:rsidRDefault="00CE6AEB" w:rsidP="00FF7D3C">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bCs/>
                <w:sz w:val="22"/>
                <w:szCs w:val="24"/>
              </w:rPr>
            </w:pPr>
          </w:p>
        </w:tc>
      </w:tr>
      <w:bookmarkEnd w:id="24"/>
    </w:tbl>
    <w:p w14:paraId="55B0537D" w14:textId="77777777" w:rsidR="00CE6AEB" w:rsidRPr="004E6EF2" w:rsidRDefault="00CE6AEB" w:rsidP="004E6EF2">
      <w:pPr>
        <w:spacing w:after="0" w:line="259" w:lineRule="auto"/>
        <w:ind w:left="284"/>
        <w:rPr>
          <w:rFonts w:ascii="Arial" w:hAnsi="Arial" w:cs="Arial"/>
          <w:szCs w:val="20"/>
        </w:rPr>
      </w:pPr>
    </w:p>
    <w:p w14:paraId="34C7155F" w14:textId="710F0ABB" w:rsidR="00855746" w:rsidRDefault="00CE6AEB" w:rsidP="005D5A10">
      <w:pPr>
        <w:spacing w:after="0" w:line="259" w:lineRule="auto"/>
        <w:ind w:left="284"/>
        <w:rPr>
          <w:rFonts w:ascii="Calibri" w:hAnsi="Calibri" w:cs="Calibri"/>
          <w:sz w:val="22"/>
        </w:rPr>
      </w:pPr>
      <w:r>
        <w:rPr>
          <w:rFonts w:ascii="Arial" w:hAnsi="Arial" w:cs="Arial"/>
          <w:color w:val="235B38"/>
          <w:sz w:val="28"/>
          <w:szCs w:val="28"/>
        </w:rPr>
        <w:t xml:space="preserve">E5 </w:t>
      </w:r>
      <w:r w:rsidR="004E6EF2" w:rsidRPr="00D625F6">
        <w:rPr>
          <w:rFonts w:ascii="Arial" w:hAnsi="Arial" w:cs="Arial"/>
          <w:color w:val="235B38"/>
          <w:sz w:val="28"/>
          <w:szCs w:val="28"/>
        </w:rPr>
        <w:t xml:space="preserve">Head of School / </w:t>
      </w:r>
      <w:r w:rsidR="00AE7F1B">
        <w:rPr>
          <w:rFonts w:ascii="Arial" w:hAnsi="Arial" w:cs="Arial"/>
          <w:color w:val="235B38"/>
          <w:sz w:val="28"/>
          <w:szCs w:val="28"/>
        </w:rPr>
        <w:t>Institute</w:t>
      </w:r>
      <w:r w:rsidR="00AE7F1B" w:rsidRPr="00D625F6">
        <w:rPr>
          <w:rFonts w:ascii="Arial" w:hAnsi="Arial" w:cs="Arial"/>
          <w:color w:val="235B38"/>
          <w:sz w:val="28"/>
          <w:szCs w:val="28"/>
        </w:rPr>
        <w:t xml:space="preserve"> </w:t>
      </w:r>
      <w:r w:rsidR="00AE7F1B">
        <w:rPr>
          <w:rFonts w:ascii="Arial" w:hAnsi="Arial" w:cs="Arial"/>
          <w:color w:val="235B38"/>
          <w:sz w:val="28"/>
          <w:szCs w:val="28"/>
        </w:rPr>
        <w:t xml:space="preserve">Executive </w:t>
      </w:r>
      <w:r w:rsidR="004E6EF2" w:rsidRPr="00D625F6">
        <w:rPr>
          <w:rFonts w:ascii="Arial" w:hAnsi="Arial" w:cs="Arial"/>
          <w:color w:val="235B38"/>
          <w:sz w:val="28"/>
          <w:szCs w:val="28"/>
        </w:rPr>
        <w:t xml:space="preserve">Director </w:t>
      </w:r>
      <w:r w:rsidR="00D76DDF">
        <w:rPr>
          <w:rFonts w:ascii="Arial" w:hAnsi="Arial" w:cs="Arial"/>
          <w:color w:val="235B38"/>
          <w:sz w:val="28"/>
          <w:szCs w:val="28"/>
        </w:rPr>
        <w:t>S</w:t>
      </w:r>
      <w:r w:rsidR="004E6EF2" w:rsidRPr="00D625F6">
        <w:rPr>
          <w:rFonts w:ascii="Arial" w:hAnsi="Arial" w:cs="Arial"/>
          <w:color w:val="235B38"/>
          <w:sz w:val="28"/>
          <w:szCs w:val="28"/>
        </w:rPr>
        <w:t>ignature</w:t>
      </w:r>
    </w:p>
    <w:p w14:paraId="0144204A" w14:textId="77777777" w:rsidR="00855746" w:rsidRDefault="00855746" w:rsidP="005D5A10">
      <w:pPr>
        <w:spacing w:after="0" w:line="259" w:lineRule="auto"/>
        <w:ind w:left="284"/>
        <w:rPr>
          <w:rFonts w:ascii="Calibri" w:hAnsi="Calibri" w:cs="Calibri"/>
          <w:sz w:val="22"/>
        </w:rPr>
      </w:pPr>
    </w:p>
    <w:p w14:paraId="7169C51F" w14:textId="4508E4F3" w:rsidR="005D5A10" w:rsidRPr="001F6109" w:rsidRDefault="00C85BA4" w:rsidP="005D5A10">
      <w:pPr>
        <w:spacing w:after="0" w:line="259" w:lineRule="auto"/>
        <w:ind w:left="284"/>
        <w:rPr>
          <w:rFonts w:ascii="Calibri" w:hAnsi="Calibri" w:cs="Calibri"/>
          <w:sz w:val="22"/>
        </w:rPr>
      </w:pPr>
      <w:r>
        <w:rPr>
          <w:rFonts w:ascii="Calibri" w:hAnsi="Calibri" w:cs="Calibri"/>
          <w:sz w:val="22"/>
        </w:rPr>
        <w:t xml:space="preserve">Having read the entire application, </w:t>
      </w:r>
      <w:r w:rsidR="005D5A10" w:rsidRPr="001F6109">
        <w:rPr>
          <w:rFonts w:ascii="Calibri" w:hAnsi="Calibri" w:cs="Calibri"/>
          <w:sz w:val="22"/>
        </w:rPr>
        <w:t xml:space="preserve">I confirm the level of internal investment, resources and staff time that has been described is available and sufficient to complete this activity. </w:t>
      </w:r>
    </w:p>
    <w:p w14:paraId="3F9A6F78" w14:textId="77777777" w:rsidR="005D5A10" w:rsidRPr="001F6109" w:rsidRDefault="005D5A10" w:rsidP="00855746"/>
    <w:tbl>
      <w:tblPr>
        <w:tblStyle w:val="CSUTableB"/>
        <w:tblW w:w="956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2972"/>
        <w:gridCol w:w="3260"/>
        <w:gridCol w:w="996"/>
        <w:gridCol w:w="2341"/>
      </w:tblGrid>
      <w:tr w:rsidR="00CE6AEB" w:rsidRPr="001F6109" w14:paraId="40E8E719" w14:textId="77777777" w:rsidTr="00242253">
        <w:trPr>
          <w:trHeight w:val="340"/>
        </w:trPr>
        <w:tc>
          <w:tcPr>
            <w:cnfStyle w:val="001000000000" w:firstRow="0" w:lastRow="0" w:firstColumn="1" w:lastColumn="0" w:oddVBand="0" w:evenVBand="0" w:oddHBand="0" w:evenHBand="0" w:firstRowFirstColumn="0" w:firstRowLastColumn="0" w:lastRowFirstColumn="0" w:lastRowLastColumn="0"/>
            <w:tcW w:w="2972" w:type="dxa"/>
            <w:shd w:val="clear" w:color="auto" w:fill="E1EFE8"/>
          </w:tcPr>
          <w:p w14:paraId="405C3E2E" w14:textId="0E6243D2" w:rsidR="00CE6AEB" w:rsidRPr="001F6109" w:rsidRDefault="003C0151" w:rsidP="00FF7D3C">
            <w:pPr>
              <w:spacing w:after="0" w:line="259" w:lineRule="auto"/>
              <w:rPr>
                <w:rFonts w:ascii="Calibri" w:hAnsi="Calibri" w:cs="Calibri"/>
                <w:b w:val="0"/>
                <w:sz w:val="22"/>
                <w:szCs w:val="24"/>
              </w:rPr>
            </w:pPr>
            <w:proofErr w:type="spellStart"/>
            <w:r>
              <w:rPr>
                <w:rFonts w:ascii="Calibri" w:hAnsi="Calibri" w:cs="Calibri"/>
                <w:sz w:val="22"/>
                <w:szCs w:val="24"/>
              </w:rPr>
              <w:t>HoS</w:t>
            </w:r>
            <w:proofErr w:type="spellEnd"/>
            <w:r w:rsidR="00CE6AEB" w:rsidRPr="001F6109">
              <w:rPr>
                <w:rFonts w:ascii="Calibri" w:hAnsi="Calibri" w:cs="Calibri"/>
                <w:sz w:val="22"/>
                <w:szCs w:val="24"/>
              </w:rPr>
              <w:t>/</w:t>
            </w:r>
            <w:r>
              <w:rPr>
                <w:rFonts w:ascii="Calibri" w:hAnsi="Calibri" w:cs="Calibri"/>
                <w:sz w:val="22"/>
                <w:szCs w:val="24"/>
              </w:rPr>
              <w:t>Institute Executive</w:t>
            </w:r>
            <w:r w:rsidRPr="001F6109">
              <w:rPr>
                <w:rFonts w:ascii="Calibri" w:hAnsi="Calibri" w:cs="Calibri"/>
                <w:sz w:val="22"/>
                <w:szCs w:val="24"/>
              </w:rPr>
              <w:t xml:space="preserve"> </w:t>
            </w:r>
            <w:r w:rsidR="00CE6AEB" w:rsidRPr="001F6109">
              <w:rPr>
                <w:rFonts w:ascii="Calibri" w:hAnsi="Calibri" w:cs="Calibri"/>
                <w:sz w:val="22"/>
                <w:szCs w:val="24"/>
              </w:rPr>
              <w:t>Director Name</w:t>
            </w:r>
          </w:p>
        </w:tc>
        <w:tc>
          <w:tcPr>
            <w:tcW w:w="6597" w:type="dxa"/>
            <w:gridSpan w:val="3"/>
            <w:shd w:val="clear" w:color="auto" w:fill="auto"/>
          </w:tcPr>
          <w:p w14:paraId="2DCA31E5" w14:textId="77777777" w:rsidR="00CE6AEB" w:rsidRPr="001F6109" w:rsidRDefault="00CE6AEB" w:rsidP="00FF7D3C">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tc>
      </w:tr>
      <w:tr w:rsidR="00CE6AEB" w:rsidRPr="001F6109" w14:paraId="0E93F52B" w14:textId="77777777" w:rsidTr="00242253">
        <w:trPr>
          <w:trHeight w:val="340"/>
        </w:trPr>
        <w:tc>
          <w:tcPr>
            <w:cnfStyle w:val="001000000000" w:firstRow="0" w:lastRow="0" w:firstColumn="1" w:lastColumn="0" w:oddVBand="0" w:evenVBand="0" w:oddHBand="0" w:evenHBand="0" w:firstRowFirstColumn="0" w:firstRowLastColumn="0" w:lastRowFirstColumn="0" w:lastRowLastColumn="0"/>
            <w:tcW w:w="2972" w:type="dxa"/>
            <w:shd w:val="clear" w:color="auto" w:fill="E1EFE8"/>
          </w:tcPr>
          <w:p w14:paraId="1BA04564" w14:textId="605987D1" w:rsidR="00CE6AEB" w:rsidRPr="001F6109" w:rsidRDefault="00CE6AEB" w:rsidP="00FF7D3C">
            <w:pPr>
              <w:spacing w:after="0" w:line="259" w:lineRule="auto"/>
              <w:rPr>
                <w:rFonts w:ascii="Calibri" w:hAnsi="Calibri" w:cs="Calibri"/>
                <w:sz w:val="22"/>
                <w:szCs w:val="24"/>
              </w:rPr>
            </w:pPr>
            <w:r w:rsidRPr="001F6109">
              <w:rPr>
                <w:rFonts w:ascii="Calibri" w:hAnsi="Calibri" w:cs="Calibri"/>
                <w:sz w:val="22"/>
                <w:szCs w:val="24"/>
              </w:rPr>
              <w:t>School or Institute Name</w:t>
            </w:r>
          </w:p>
        </w:tc>
        <w:tc>
          <w:tcPr>
            <w:tcW w:w="6597" w:type="dxa"/>
            <w:gridSpan w:val="3"/>
            <w:shd w:val="clear" w:color="auto" w:fill="auto"/>
          </w:tcPr>
          <w:p w14:paraId="6E92BE1B" w14:textId="77777777" w:rsidR="00CE6AEB" w:rsidRPr="001F6109" w:rsidRDefault="00CE6AEB" w:rsidP="00FF7D3C">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tc>
      </w:tr>
      <w:tr w:rsidR="00CE6AEB" w:rsidRPr="001F6109" w14:paraId="531004A3" w14:textId="77777777" w:rsidTr="00242253">
        <w:trPr>
          <w:trHeight w:val="340"/>
        </w:trPr>
        <w:tc>
          <w:tcPr>
            <w:cnfStyle w:val="001000000000" w:firstRow="0" w:lastRow="0" w:firstColumn="1" w:lastColumn="0" w:oddVBand="0" w:evenVBand="0" w:oddHBand="0" w:evenHBand="0" w:firstRowFirstColumn="0" w:firstRowLastColumn="0" w:lastRowFirstColumn="0" w:lastRowLastColumn="0"/>
            <w:tcW w:w="2972" w:type="dxa"/>
            <w:shd w:val="clear" w:color="auto" w:fill="E1EFE8"/>
          </w:tcPr>
          <w:p w14:paraId="06933775" w14:textId="6B425584" w:rsidR="00CE6AEB" w:rsidRPr="001F6109" w:rsidRDefault="00CE6AEB" w:rsidP="00FF7D3C">
            <w:pPr>
              <w:spacing w:after="0" w:line="259" w:lineRule="auto"/>
              <w:rPr>
                <w:rFonts w:ascii="Calibri" w:hAnsi="Calibri" w:cs="Calibri"/>
                <w:sz w:val="22"/>
                <w:szCs w:val="24"/>
              </w:rPr>
            </w:pPr>
            <w:r w:rsidRPr="001F6109">
              <w:rPr>
                <w:rFonts w:ascii="Calibri" w:hAnsi="Calibri" w:cs="Calibri"/>
                <w:sz w:val="22"/>
                <w:szCs w:val="24"/>
              </w:rPr>
              <w:t>Email address</w:t>
            </w:r>
          </w:p>
        </w:tc>
        <w:tc>
          <w:tcPr>
            <w:tcW w:w="6597" w:type="dxa"/>
            <w:gridSpan w:val="3"/>
            <w:shd w:val="clear" w:color="auto" w:fill="auto"/>
          </w:tcPr>
          <w:p w14:paraId="58C32FDD" w14:textId="77777777" w:rsidR="00CE6AEB" w:rsidRPr="001F6109" w:rsidRDefault="00CE6AEB" w:rsidP="00FF7D3C">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tc>
      </w:tr>
      <w:tr w:rsidR="00CE6AEB" w:rsidRPr="001F6109" w14:paraId="5FF0351F" w14:textId="77777777" w:rsidTr="00FF7D3C">
        <w:trPr>
          <w:trHeight w:val="340"/>
        </w:trPr>
        <w:tc>
          <w:tcPr>
            <w:cnfStyle w:val="001000000000" w:firstRow="0" w:lastRow="0" w:firstColumn="1" w:lastColumn="0" w:oddVBand="0" w:evenVBand="0" w:oddHBand="0" w:evenHBand="0" w:firstRowFirstColumn="0" w:firstRowLastColumn="0" w:lastRowFirstColumn="0" w:lastRowLastColumn="0"/>
            <w:tcW w:w="2972" w:type="dxa"/>
            <w:shd w:val="clear" w:color="auto" w:fill="E1EFE8"/>
          </w:tcPr>
          <w:p w14:paraId="41F679CE" w14:textId="77777777" w:rsidR="00CE6AEB" w:rsidRPr="00A83801" w:rsidRDefault="00CE6AEB" w:rsidP="00FF7D3C">
            <w:pPr>
              <w:spacing w:after="0" w:line="259" w:lineRule="auto"/>
              <w:rPr>
                <w:rFonts w:ascii="Calibri" w:hAnsi="Calibri" w:cs="Calibri"/>
                <w:sz w:val="22"/>
                <w:szCs w:val="24"/>
              </w:rPr>
            </w:pPr>
            <w:r w:rsidRPr="001F6109">
              <w:rPr>
                <w:rFonts w:ascii="Calibri" w:hAnsi="Calibri" w:cs="Calibri"/>
                <w:sz w:val="22"/>
                <w:szCs w:val="24"/>
              </w:rPr>
              <w:t>Signature</w:t>
            </w:r>
          </w:p>
          <w:p w14:paraId="66120E78" w14:textId="77777777" w:rsidR="00A83801" w:rsidRPr="001F6109" w:rsidRDefault="00A83801" w:rsidP="00FF7D3C">
            <w:pPr>
              <w:spacing w:after="0" w:line="259" w:lineRule="auto"/>
              <w:rPr>
                <w:rFonts w:ascii="Calibri" w:hAnsi="Calibri" w:cs="Calibri"/>
                <w:sz w:val="22"/>
                <w:szCs w:val="24"/>
              </w:rPr>
            </w:pPr>
          </w:p>
          <w:p w14:paraId="27ABB7DE" w14:textId="1C82AC2F" w:rsidR="00CE6AEB" w:rsidRPr="00A83801" w:rsidRDefault="004328EA" w:rsidP="00A83801">
            <w:pPr>
              <w:spacing w:after="0" w:line="259" w:lineRule="auto"/>
              <w:rPr>
                <w:rFonts w:ascii="Calibri" w:hAnsi="Calibri" w:cs="Calibri"/>
                <w:sz w:val="22"/>
                <w:szCs w:val="24"/>
              </w:rPr>
            </w:pPr>
            <w:r w:rsidRPr="00A83801">
              <w:rPr>
                <w:rFonts w:ascii="Calibri" w:hAnsi="Calibri" w:cs="Calibri"/>
                <w:sz w:val="16"/>
                <w:szCs w:val="18"/>
              </w:rPr>
              <w:t>(Return to Chief Investigator on signing)</w:t>
            </w:r>
          </w:p>
        </w:tc>
        <w:tc>
          <w:tcPr>
            <w:tcW w:w="3260" w:type="dxa"/>
          </w:tcPr>
          <w:p w14:paraId="01B985EF" w14:textId="77777777" w:rsidR="00CE6AEB" w:rsidRPr="001F6109" w:rsidRDefault="00CE6AEB" w:rsidP="00FF7D3C">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bCs/>
                <w:sz w:val="22"/>
                <w:szCs w:val="24"/>
              </w:rPr>
            </w:pPr>
          </w:p>
        </w:tc>
        <w:tc>
          <w:tcPr>
            <w:tcW w:w="996" w:type="dxa"/>
            <w:shd w:val="clear" w:color="auto" w:fill="DFF1EB"/>
          </w:tcPr>
          <w:p w14:paraId="4553E3D6" w14:textId="77777777" w:rsidR="00CE6AEB" w:rsidRPr="001F6109" w:rsidRDefault="00CE6AEB" w:rsidP="00FF7D3C">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b/>
                <w:sz w:val="22"/>
                <w:szCs w:val="24"/>
              </w:rPr>
            </w:pPr>
            <w:r w:rsidRPr="001F6109">
              <w:rPr>
                <w:rFonts w:ascii="Calibri" w:hAnsi="Calibri" w:cs="Calibri"/>
                <w:b/>
                <w:sz w:val="22"/>
                <w:szCs w:val="24"/>
              </w:rPr>
              <w:t>Date</w:t>
            </w:r>
          </w:p>
        </w:tc>
        <w:tc>
          <w:tcPr>
            <w:tcW w:w="2341" w:type="dxa"/>
          </w:tcPr>
          <w:p w14:paraId="3E58638F" w14:textId="77777777" w:rsidR="00CE6AEB" w:rsidRPr="001F6109" w:rsidRDefault="00CE6AEB" w:rsidP="00FF7D3C">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bCs/>
                <w:sz w:val="22"/>
                <w:szCs w:val="24"/>
              </w:rPr>
            </w:pPr>
          </w:p>
        </w:tc>
      </w:tr>
      <w:bookmarkEnd w:id="5"/>
    </w:tbl>
    <w:p w14:paraId="69215F91" w14:textId="7521B985" w:rsidR="00CE6AEB" w:rsidRPr="00A83801" w:rsidRDefault="00CE6AEB" w:rsidP="00855746">
      <w:pPr>
        <w:spacing w:after="0" w:line="259" w:lineRule="auto"/>
        <w:ind w:left="284"/>
        <w:rPr>
          <w:rFonts w:ascii="Calibri" w:hAnsi="Calibri" w:cs="Calibri"/>
          <w:sz w:val="22"/>
        </w:rPr>
      </w:pPr>
    </w:p>
    <w:sectPr w:rsidR="00CE6AEB" w:rsidRPr="00A83801" w:rsidSect="00506A50">
      <w:headerReference w:type="even" r:id="rId26"/>
      <w:headerReference w:type="default" r:id="rId27"/>
      <w:headerReference w:type="first" r:id="rId28"/>
      <w:type w:val="continuous"/>
      <w:pgSz w:w="11906" w:h="16838" w:code="9"/>
      <w:pgMar w:top="851" w:right="1558" w:bottom="567" w:left="851" w:header="680" w:footer="673" w:gutter="0"/>
      <w:cols w:space="56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9292B" w14:textId="77777777" w:rsidR="00392BF9" w:rsidRDefault="00392BF9" w:rsidP="00C37A29">
      <w:pPr>
        <w:spacing w:after="0"/>
      </w:pPr>
      <w:r>
        <w:separator/>
      </w:r>
    </w:p>
  </w:endnote>
  <w:endnote w:type="continuationSeparator" w:id="0">
    <w:p w14:paraId="49FBB134" w14:textId="77777777" w:rsidR="00392BF9" w:rsidRDefault="00392BF9" w:rsidP="00C37A29">
      <w:pPr>
        <w:spacing w:after="0"/>
      </w:pPr>
      <w:r>
        <w:continuationSeparator/>
      </w:r>
    </w:p>
  </w:endnote>
  <w:endnote w:type="continuationNotice" w:id="1">
    <w:p w14:paraId="7790B885" w14:textId="77777777" w:rsidR="00392BF9" w:rsidRDefault="00392BF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B142A" w14:textId="77777777" w:rsidR="00506A50" w:rsidRDefault="00506A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F0572A" w:themeColor="text2"/>
      </w:rPr>
      <w:id w:val="-1769616900"/>
      <w:docPartObj>
        <w:docPartGallery w:val="Page Numbers (Top of Page)"/>
        <w:docPartUnique/>
      </w:docPartObj>
    </w:sdtPr>
    <w:sdtEndPr>
      <w:rPr>
        <w:color w:val="F0572A" w:themeColor="accent5"/>
      </w:rPr>
    </w:sdtEndPr>
    <w:sdtContent>
      <w:sdt>
        <w:sdtPr>
          <w:rPr>
            <w:color w:val="F0572A" w:themeColor="text2"/>
          </w:rPr>
          <w:id w:val="1691335915"/>
          <w:docPartObj>
            <w:docPartGallery w:val="Page Numbers (Top of Page)"/>
            <w:docPartUnique/>
          </w:docPartObj>
        </w:sdtPr>
        <w:sdtEndPr>
          <w:rPr>
            <w:color w:val="F0572A" w:themeColor="accent5"/>
          </w:rPr>
        </w:sdtEndPr>
        <w:sdtContent>
          <w:p w14:paraId="7457E57F" w14:textId="52698774" w:rsidR="00506A50" w:rsidRDefault="00506A50" w:rsidP="00D360D0">
            <w:pPr>
              <w:pStyle w:val="Footer"/>
              <w:jc w:val="right"/>
              <w:rPr>
                <w:color w:val="F0572A" w:themeColor="text2"/>
              </w:rPr>
            </w:pPr>
          </w:p>
          <w:p w14:paraId="26A2CF5D" w14:textId="357E5059" w:rsidR="00D912F5" w:rsidRDefault="00506A50" w:rsidP="00D360D0">
            <w:pPr>
              <w:pStyle w:val="Footer"/>
              <w:jc w:val="right"/>
              <w:rPr>
                <w:color w:val="F0572A" w:themeColor="text2"/>
                <w:sz w:val="20"/>
              </w:rPr>
            </w:pPr>
            <w:r w:rsidRPr="00D85199">
              <w:rPr>
                <w:noProof/>
                <w:color w:val="F0572A" w:themeColor="text2"/>
                <w:lang w:eastAsia="en-AU"/>
              </w:rPr>
              <mc:AlternateContent>
                <mc:Choice Requires="wpg">
                  <w:drawing>
                    <wp:anchor distT="0" distB="0" distL="114300" distR="114300" simplePos="0" relativeHeight="251658246" behindDoc="1" locked="0" layoutInCell="1" allowOverlap="1" wp14:anchorId="4EF9EC97" wp14:editId="45084B48">
                      <wp:simplePos x="0" y="0"/>
                      <wp:positionH relativeFrom="margin">
                        <wp:posOffset>111125</wp:posOffset>
                      </wp:positionH>
                      <wp:positionV relativeFrom="page">
                        <wp:posOffset>10057130</wp:posOffset>
                      </wp:positionV>
                      <wp:extent cx="337820" cy="788035"/>
                      <wp:effectExtent l="0" t="0" r="5080" b="0"/>
                      <wp:wrapTight wrapText="bothSides">
                        <wp:wrapPolygon edited="0">
                          <wp:start x="0" y="0"/>
                          <wp:lineTo x="0" y="7832"/>
                          <wp:lineTo x="9744" y="16709"/>
                          <wp:lineTo x="3654" y="18798"/>
                          <wp:lineTo x="1218" y="20886"/>
                          <wp:lineTo x="8526" y="20886"/>
                          <wp:lineTo x="10962" y="16709"/>
                          <wp:lineTo x="20707" y="8355"/>
                          <wp:lineTo x="20707" y="0"/>
                          <wp:lineTo x="0" y="0"/>
                        </wp:wrapPolygon>
                      </wp:wrapTight>
                      <wp:docPr id="28" name="Group 28"/>
                      <wp:cNvGraphicFramePr/>
                      <a:graphic xmlns:a="http://schemas.openxmlformats.org/drawingml/2006/main">
                        <a:graphicData uri="http://schemas.microsoft.com/office/word/2010/wordprocessingGroup">
                          <wpg:wgp>
                            <wpg:cNvGrpSpPr/>
                            <wpg:grpSpPr>
                              <a:xfrm>
                                <a:off x="0" y="0"/>
                                <a:ext cx="337820" cy="788035"/>
                                <a:chOff x="0" y="0"/>
                                <a:chExt cx="337820" cy="788538"/>
                              </a:xfrm>
                            </wpg:grpSpPr>
                            <pic:pic xmlns:pic="http://schemas.openxmlformats.org/drawingml/2006/picture">
                              <pic:nvPicPr>
                                <pic:cNvPr id="29" name="Picture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37820" cy="380365"/>
                                </a:xfrm>
                                <a:prstGeom prst="rect">
                                  <a:avLst/>
                                </a:prstGeom>
                              </pic:spPr>
                            </pic:pic>
                            <wps:wsp>
                              <wps:cNvPr id="30" name="Rectangle 30"/>
                              <wps:cNvSpPr/>
                              <wps:spPr>
                                <a:xfrm>
                                  <a:off x="0" y="665018"/>
                                  <a:ext cx="166254" cy="1235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972885" id="Group 28" o:spid="_x0000_s1026" style="position:absolute;margin-left:8.75pt;margin-top:791.9pt;width:26.6pt;height:62.05pt;z-index:-251658234;mso-position-horizontal-relative:margin;mso-position-vertical-relative:page;mso-width-relative:margin;mso-height-relative:margin" coordsize="3378,788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width:3378;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">
                        <v:imagedata r:id="rId2" o:title=""/>
                      </v:shape>
                      <v:rect id="Rectangle 30" o:spid="_x0000_s1028" style="position:absolute;top:6650;width:1662;height:1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" filled="f" stroked="f" strokeweight="1pt"/>
                      <w10:wrap type="tight" anchorx="margin" anchory="page"/>
                    </v:group>
                  </w:pict>
                </mc:Fallback>
              </mc:AlternateContent>
            </w:r>
            <w:r w:rsidR="00D912F5" w:rsidRPr="00D85199">
              <w:rPr>
                <w:color w:val="F0572A" w:themeColor="text2"/>
              </w:rPr>
              <w:t xml:space="preserve">Page </w:t>
            </w:r>
            <w:r w:rsidR="00D912F5" w:rsidRPr="00D85199">
              <w:rPr>
                <w:b/>
                <w:bCs/>
                <w:color w:val="F0572A" w:themeColor="text2"/>
                <w:sz w:val="24"/>
                <w:szCs w:val="24"/>
              </w:rPr>
              <w:fldChar w:fldCharType="begin"/>
            </w:r>
            <w:r w:rsidR="00D912F5" w:rsidRPr="00D85199">
              <w:rPr>
                <w:b/>
                <w:bCs/>
                <w:color w:val="F0572A" w:themeColor="text2"/>
              </w:rPr>
              <w:instrText xml:space="preserve"> PAGE </w:instrText>
            </w:r>
            <w:r w:rsidR="00D912F5" w:rsidRPr="00D85199">
              <w:rPr>
                <w:b/>
                <w:bCs/>
                <w:color w:val="F0572A" w:themeColor="text2"/>
                <w:sz w:val="24"/>
                <w:szCs w:val="24"/>
              </w:rPr>
              <w:fldChar w:fldCharType="separate"/>
            </w:r>
            <w:r w:rsidR="00D912F5">
              <w:rPr>
                <w:b/>
                <w:bCs/>
                <w:color w:val="F0572A" w:themeColor="text2"/>
                <w:sz w:val="24"/>
                <w:szCs w:val="24"/>
              </w:rPr>
              <w:t>3</w:t>
            </w:r>
            <w:r w:rsidR="00D912F5" w:rsidRPr="00D85199">
              <w:rPr>
                <w:b/>
                <w:bCs/>
                <w:color w:val="F0572A" w:themeColor="text2"/>
                <w:sz w:val="24"/>
                <w:szCs w:val="24"/>
              </w:rPr>
              <w:fldChar w:fldCharType="end"/>
            </w:r>
            <w:r w:rsidR="00D912F5" w:rsidRPr="00D85199">
              <w:rPr>
                <w:color w:val="F0572A" w:themeColor="text2"/>
              </w:rPr>
              <w:t xml:space="preserve"> of </w:t>
            </w:r>
            <w:r w:rsidR="00D912F5" w:rsidRPr="00D85199">
              <w:rPr>
                <w:b/>
                <w:bCs/>
                <w:color w:val="F0572A" w:themeColor="text2"/>
                <w:sz w:val="24"/>
                <w:szCs w:val="24"/>
              </w:rPr>
              <w:fldChar w:fldCharType="begin"/>
            </w:r>
            <w:r w:rsidR="00D912F5" w:rsidRPr="00D85199">
              <w:rPr>
                <w:b/>
                <w:bCs/>
                <w:color w:val="F0572A" w:themeColor="text2"/>
              </w:rPr>
              <w:instrText xml:space="preserve"> NUMPAGES  </w:instrText>
            </w:r>
            <w:r w:rsidR="00D912F5" w:rsidRPr="00D85199">
              <w:rPr>
                <w:b/>
                <w:bCs/>
                <w:color w:val="F0572A" w:themeColor="text2"/>
                <w:sz w:val="24"/>
                <w:szCs w:val="24"/>
              </w:rPr>
              <w:fldChar w:fldCharType="separate"/>
            </w:r>
            <w:r w:rsidR="00D912F5">
              <w:rPr>
                <w:b/>
                <w:bCs/>
                <w:color w:val="F0572A" w:themeColor="text2"/>
                <w:sz w:val="24"/>
                <w:szCs w:val="24"/>
              </w:rPr>
              <w:t>14</w:t>
            </w:r>
            <w:r w:rsidR="00D912F5" w:rsidRPr="00D85199">
              <w:rPr>
                <w:b/>
                <w:bCs/>
                <w:color w:val="F0572A" w:themeColor="text2"/>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157525936"/>
  <w:p w14:paraId="1768F1EC" w14:textId="71D8D719" w:rsidR="00D912F5" w:rsidRPr="00710361" w:rsidRDefault="00CC66DE" w:rsidP="00D912F5">
    <w:pPr>
      <w:pStyle w:val="Footercontactdetails"/>
      <w:framePr w:w="0" w:hRule="auto" w:vSpace="0" w:wrap="auto" w:vAnchor="margin" w:hAnchor="text" w:xAlign="left" w:yAlign="inline"/>
    </w:pPr>
    <w:sdt>
      <w:sdtPr>
        <w:id w:val="782459590"/>
        <w15:appearance w15:val="hidden"/>
      </w:sdtPr>
      <w:sdtEndPr/>
      <w:sdtContent>
        <w:sdt>
          <w:sdtPr>
            <w:id w:val="-1536342281"/>
            <w15:appearance w15:val="hidden"/>
          </w:sdtPr>
          <w:sdtEndPr/>
          <w:sdtContent>
            <w:r w:rsidR="00D912F5" w:rsidRPr="00284C73">
              <w:t xml:space="preserve">Locked Bag 588, </w:t>
            </w:r>
            <w:proofErr w:type="spellStart"/>
            <w:r w:rsidR="00D912F5" w:rsidRPr="00284C73">
              <w:t>Boorooma</w:t>
            </w:r>
            <w:proofErr w:type="spellEnd"/>
            <w:r w:rsidR="00D912F5" w:rsidRPr="00284C73">
              <w:t xml:space="preserve"> St, WAGGA </w:t>
            </w:r>
            <w:r w:rsidR="00D76DDF" w:rsidRPr="00284C73">
              <w:t>WAGGA NSW</w:t>
            </w:r>
            <w:r w:rsidR="00D912F5" w:rsidRPr="00284C73">
              <w:t xml:space="preserve"> 2678</w:t>
            </w:r>
          </w:sdtContent>
        </w:sdt>
      </w:sdtContent>
    </w:sdt>
  </w:p>
  <w:p w14:paraId="3015AE05" w14:textId="64F81E82" w:rsidR="00D912F5" w:rsidRPr="00710361" w:rsidRDefault="00D912F5" w:rsidP="00D912F5">
    <w:pPr>
      <w:pStyle w:val="Footercontactdetails"/>
      <w:framePr w:w="0" w:hRule="auto" w:vSpace="0" w:wrap="auto" w:vAnchor="margin" w:hAnchor="text" w:xAlign="left" w:yAlign="inline"/>
    </w:pPr>
    <w:r w:rsidRPr="008F5435">
      <w:t xml:space="preserve">T: +61 2 </w:t>
    </w:r>
    <w:sdt>
      <w:sdtPr>
        <w:id w:val="-1195071698"/>
        <w15:appearance w15:val="hidden"/>
      </w:sdtPr>
      <w:sdtEndPr/>
      <w:sdtContent>
        <w:r w:rsidRPr="008F5435">
          <w:t xml:space="preserve">6933 </w:t>
        </w:r>
        <w:r w:rsidR="00D76DDF">
          <w:t>4322</w:t>
        </w:r>
      </w:sdtContent>
    </w:sdt>
    <w:r w:rsidRPr="008F5435">
      <w:t xml:space="preserve">  |  E:  </w:t>
    </w:r>
    <w:sdt>
      <w:sdtPr>
        <w:id w:val="-54625610"/>
        <w15:appearance w15:val="hidden"/>
      </w:sdtPr>
      <w:sdtEndPr/>
      <w:sdtContent>
        <w:r w:rsidRPr="008F5435">
          <w:t>animalethics</w:t>
        </w:r>
      </w:sdtContent>
    </w:sdt>
    <w:r w:rsidRPr="008F5435">
      <w:t>@</w:t>
    </w:r>
    <w:r w:rsidR="00D76DDF" w:rsidRPr="008F5435">
      <w:t>csu.</w:t>
    </w:r>
    <w:r w:rsidR="00D76DDF" w:rsidRPr="00710361">
      <w:t>edu.au | W</w:t>
    </w:r>
    <w:r>
      <w:t xml:space="preserve">:  </w:t>
    </w:r>
    <w:r w:rsidRPr="007927EE">
      <w:t>research.csu.edu.au</w:t>
    </w:r>
    <w:r w:rsidRPr="00710361">
      <w:t xml:space="preserve"> </w:t>
    </w:r>
  </w:p>
  <w:p w14:paraId="4AC1D400" w14:textId="77777777" w:rsidR="00D912F5" w:rsidRDefault="00D912F5" w:rsidP="00D912F5">
    <w:pPr>
      <w:pStyle w:val="Footerdetails"/>
      <w:framePr w:w="0" w:hRule="auto" w:vSpace="0" w:wrap="auto" w:vAnchor="margin" w:hAnchor="text" w:xAlign="left" w:yAlign="inline"/>
    </w:pPr>
    <w:r>
      <w:t>Charles Sturt University – TEQSA Provider Identification: PRV12018 (Australian University).</w:t>
    </w:r>
    <w:sdt>
      <w:sdtPr>
        <w:id w:val="-243955084"/>
        <w:showingPlcHdr/>
        <w15:appearance w15:val="hidden"/>
        <w:text/>
      </w:sdtPr>
      <w:sdtEndPr/>
      <w:sdtContent>
        <w:r>
          <w:t xml:space="preserve">  </w:t>
        </w:r>
      </w:sdtContent>
    </w:sdt>
    <w:r w:rsidRPr="00710361">
      <w:t>CRICOS Provider</w:t>
    </w:r>
    <w:r>
      <w:t>: 00005F.</w:t>
    </w:r>
    <w:r w:rsidRPr="00710361">
      <w:t xml:space="preserve"> ABN: 83 878 708 55</w:t>
    </w:r>
    <w:r>
      <w:t>1</w:t>
    </w:r>
  </w:p>
  <w:bookmarkEnd w:id="0"/>
  <w:p w14:paraId="7F72C533" w14:textId="77777777" w:rsidR="00D912F5" w:rsidRDefault="00D912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E965C" w14:textId="77777777" w:rsidR="00392BF9" w:rsidRDefault="00392BF9" w:rsidP="00C37A29">
      <w:pPr>
        <w:spacing w:after="0"/>
      </w:pPr>
      <w:r>
        <w:separator/>
      </w:r>
    </w:p>
  </w:footnote>
  <w:footnote w:type="continuationSeparator" w:id="0">
    <w:p w14:paraId="2AE63E85" w14:textId="77777777" w:rsidR="00392BF9" w:rsidRDefault="00392BF9" w:rsidP="00C37A29">
      <w:pPr>
        <w:spacing w:after="0"/>
      </w:pPr>
      <w:r>
        <w:continuationSeparator/>
      </w:r>
    </w:p>
  </w:footnote>
  <w:footnote w:type="continuationNotice" w:id="1">
    <w:p w14:paraId="3B475F1B" w14:textId="77777777" w:rsidR="00392BF9" w:rsidRDefault="00392BF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8056D" w14:textId="67CF2603" w:rsidR="00AD2085" w:rsidRDefault="00CC66DE">
    <w:pPr>
      <w:pStyle w:val="Header"/>
    </w:pPr>
    <w:r>
      <w:rPr>
        <w:noProof/>
      </w:rPr>
      <w:pict w14:anchorId="6F1085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0702313" o:spid="_x0000_s1027" type="#_x0000_t136" style="position:absolute;margin-left:0;margin-top:0;width:658.1pt;height:101.25pt;rotation:315;z-index:-251658239;mso-position-horizontal:center;mso-position-horizontal-relative:margin;mso-position-vertical:center;mso-position-vertical-relative:margin" o:allowincell="f" fillcolor="silver" stroked="f">
          <v:fill opacity=".5"/>
          <v:textpath style="font-family:&quot;Arial&quot;;font-size:1pt" string="CONFIDENTI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3D869" w14:textId="77777777" w:rsidR="00506A50" w:rsidRDefault="00506A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5BDA8" w14:textId="77777777" w:rsidR="00D912F5" w:rsidRPr="00E666B9" w:rsidRDefault="00D912F5" w:rsidP="00D912F5">
    <w:pPr>
      <w:pStyle w:val="Faculty"/>
    </w:pPr>
    <w:r w:rsidRPr="00C67B27">
      <w:rPr>
        <w:b/>
        <w:bCs/>
        <w:noProof/>
        <w:color w:val="519674"/>
        <w:sz w:val="36"/>
        <w:szCs w:val="36"/>
        <w:highlight w:val="cyan"/>
        <w:lang w:eastAsia="en-AU"/>
      </w:rPr>
      <w:drawing>
        <wp:anchor distT="0" distB="0" distL="114300" distR="114300" simplePos="0" relativeHeight="251658245" behindDoc="1" locked="0" layoutInCell="1" allowOverlap="1" wp14:anchorId="6F86C369" wp14:editId="20038EDA">
          <wp:simplePos x="0" y="0"/>
          <wp:positionH relativeFrom="margin">
            <wp:align>left</wp:align>
          </wp:positionH>
          <wp:positionV relativeFrom="paragraph">
            <wp:posOffset>1270</wp:posOffset>
          </wp:positionV>
          <wp:extent cx="1945640" cy="561975"/>
          <wp:effectExtent l="0" t="0" r="0" b="9525"/>
          <wp:wrapTight wrapText="bothSides">
            <wp:wrapPolygon edited="0">
              <wp:start x="0" y="0"/>
              <wp:lineTo x="0" y="21234"/>
              <wp:lineTo x="21360" y="21234"/>
              <wp:lineTo x="21360" y="0"/>
              <wp:lineTo x="0" y="0"/>
            </wp:wrapPolygon>
          </wp:wrapTight>
          <wp:docPr id="1895547059" name="Picture 1895547059" descr="CSU_Logo_Horizontal_CMYK_PMS-2026C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SU_Logo_Horizontal_CMYK_PMS-2026C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640" cy="561975"/>
                  </a:xfrm>
                  <a:prstGeom prst="rect">
                    <a:avLst/>
                  </a:prstGeom>
                  <a:noFill/>
                </pic:spPr>
              </pic:pic>
            </a:graphicData>
          </a:graphic>
          <wp14:sizeRelH relativeFrom="page">
            <wp14:pctWidth>0</wp14:pctWidth>
          </wp14:sizeRelH>
          <wp14:sizeRelV relativeFrom="page">
            <wp14:pctHeight>0</wp14:pctHeight>
          </wp14:sizeRelV>
        </wp:anchor>
      </w:drawing>
    </w:r>
    <w:r>
      <w:rPr>
        <w:b/>
        <w:sz w:val="22"/>
      </w:rPr>
      <w:t>Animal Ethics Committee</w:t>
    </w:r>
  </w:p>
  <w:p w14:paraId="56798A08" w14:textId="77777777" w:rsidR="00D912F5" w:rsidRPr="00E666B9" w:rsidRDefault="00D912F5" w:rsidP="00D912F5">
    <w:pPr>
      <w:pStyle w:val="Faculty"/>
      <w:spacing w:before="120"/>
      <w:rPr>
        <w:sz w:val="18"/>
        <w:szCs w:val="18"/>
      </w:rPr>
    </w:pPr>
    <w:r w:rsidRPr="00E666B9">
      <w:rPr>
        <w:sz w:val="18"/>
        <w:szCs w:val="18"/>
      </w:rPr>
      <w:t>Research Integrity Unit</w:t>
    </w:r>
  </w:p>
  <w:p w14:paraId="0FB130FF" w14:textId="599935AA" w:rsidR="00D912F5" w:rsidRPr="00E666B9" w:rsidRDefault="00D912F5" w:rsidP="00D912F5">
    <w:pPr>
      <w:pStyle w:val="Faculty"/>
      <w:rPr>
        <w:sz w:val="18"/>
        <w:szCs w:val="18"/>
      </w:rPr>
    </w:pPr>
    <w:r>
      <w:rPr>
        <w:sz w:val="18"/>
        <w:szCs w:val="18"/>
      </w:rPr>
      <w:t>AEC</w:t>
    </w:r>
    <w:r w:rsidRPr="00E666B9">
      <w:rPr>
        <w:sz w:val="18"/>
        <w:szCs w:val="18"/>
      </w:rPr>
      <w:t xml:space="preserve"> </w:t>
    </w:r>
    <w:r>
      <w:rPr>
        <w:sz w:val="18"/>
        <w:szCs w:val="18"/>
      </w:rPr>
      <w:t>3.1.1</w:t>
    </w:r>
    <w:r w:rsidRPr="00E666B9">
      <w:rPr>
        <w:sz w:val="18"/>
        <w:szCs w:val="18"/>
      </w:rPr>
      <w:t xml:space="preserve"> D</w:t>
    </w:r>
    <w:r>
      <w:rPr>
        <w:sz w:val="18"/>
        <w:szCs w:val="18"/>
      </w:rPr>
      <w:t>23/101638</w:t>
    </w:r>
  </w:p>
  <w:p w14:paraId="1BB1632E" w14:textId="6F6BED31" w:rsidR="00D912F5" w:rsidRPr="00E666B9" w:rsidRDefault="00162358" w:rsidP="00D912F5">
    <w:pPr>
      <w:pStyle w:val="Header"/>
      <w:tabs>
        <w:tab w:val="clear" w:pos="4513"/>
        <w:tab w:val="clear" w:pos="9026"/>
      </w:tabs>
      <w:spacing w:after="80"/>
      <w:jc w:val="right"/>
      <w:rPr>
        <w:color w:val="F0572A" w:themeColor="text2"/>
      </w:rPr>
    </w:pPr>
    <w:r>
      <w:rPr>
        <w:color w:val="F0572A" w:themeColor="text2"/>
        <w:sz w:val="18"/>
        <w:szCs w:val="18"/>
      </w:rPr>
      <w:t>V</w:t>
    </w:r>
    <w:r w:rsidR="00085998">
      <w:rPr>
        <w:color w:val="F0572A" w:themeColor="text2"/>
        <w:sz w:val="18"/>
        <w:szCs w:val="18"/>
      </w:rPr>
      <w:t xml:space="preserve">er </w:t>
    </w:r>
    <w:proofErr w:type="gramStart"/>
    <w:r>
      <w:rPr>
        <w:color w:val="F0572A" w:themeColor="text2"/>
        <w:sz w:val="18"/>
        <w:szCs w:val="18"/>
      </w:rPr>
      <w:t>3</w:t>
    </w:r>
    <w:r w:rsidR="002D3AF1">
      <w:rPr>
        <w:color w:val="F0572A" w:themeColor="text2"/>
        <w:sz w:val="18"/>
        <w:szCs w:val="18"/>
      </w:rPr>
      <w:t xml:space="preserve"> </w:t>
    </w:r>
    <w:r>
      <w:rPr>
        <w:color w:val="F0572A" w:themeColor="text2"/>
        <w:sz w:val="18"/>
        <w:szCs w:val="18"/>
      </w:rPr>
      <w:t xml:space="preserve"> </w:t>
    </w:r>
    <w:r w:rsidR="0051307D">
      <w:rPr>
        <w:color w:val="F0572A" w:themeColor="text2"/>
        <w:sz w:val="18"/>
        <w:szCs w:val="18"/>
      </w:rPr>
      <w:t>1</w:t>
    </w:r>
    <w:proofErr w:type="gramEnd"/>
    <w:r w:rsidR="0051307D">
      <w:rPr>
        <w:color w:val="F0572A" w:themeColor="text2"/>
        <w:sz w:val="18"/>
        <w:szCs w:val="18"/>
      </w:rPr>
      <w:t xml:space="preserve"> </w:t>
    </w:r>
    <w:r>
      <w:rPr>
        <w:color w:val="F0572A" w:themeColor="text2"/>
        <w:sz w:val="18"/>
        <w:szCs w:val="18"/>
      </w:rPr>
      <w:t>Ma</w:t>
    </w:r>
    <w:r w:rsidR="00F95842">
      <w:rPr>
        <w:color w:val="F0572A" w:themeColor="text2"/>
        <w:sz w:val="18"/>
        <w:szCs w:val="18"/>
      </w:rPr>
      <w:t>y</w:t>
    </w:r>
    <w:r>
      <w:rPr>
        <w:color w:val="F0572A" w:themeColor="text2"/>
        <w:sz w:val="18"/>
        <w:szCs w:val="18"/>
      </w:rPr>
      <w:t xml:space="preserve"> 2025</w:t>
    </w:r>
  </w:p>
  <w:p w14:paraId="7F36AC8E" w14:textId="77777777" w:rsidR="00D912F5" w:rsidRPr="00F04D14" w:rsidRDefault="00D912F5" w:rsidP="00D912F5">
    <w:pPr>
      <w:pStyle w:val="Header"/>
      <w:tabs>
        <w:tab w:val="clear" w:pos="4513"/>
        <w:tab w:val="clear" w:pos="9026"/>
      </w:tabs>
      <w:spacing w:after="80"/>
      <w:jc w:val="center"/>
      <w:rPr>
        <w:color w:val="507C6F"/>
        <w:sz w:val="32"/>
        <w:szCs w:val="32"/>
      </w:rPr>
    </w:pPr>
    <w:r>
      <w:rPr>
        <w:b/>
        <w:bCs/>
        <w:color w:val="507C6F"/>
        <w:sz w:val="36"/>
        <w:szCs w:val="36"/>
      </w:rPr>
      <w:t>Application Cover Sheet</w:t>
    </w:r>
  </w:p>
  <w:p w14:paraId="5E646B05" w14:textId="4CA9CA37" w:rsidR="00AD2085" w:rsidRDefault="00CC66DE">
    <w:pPr>
      <w:pStyle w:val="Header"/>
    </w:pPr>
    <w:r>
      <w:rPr>
        <w:noProof/>
      </w:rPr>
      <w:pict w14:anchorId="7F99DC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0702312" o:spid="_x0000_s1026" type="#_x0000_t136" style="position:absolute;margin-left:0;margin-top:0;width:658.1pt;height:101.25pt;rotation:315;z-index:-251658240;mso-position-horizontal:center;mso-position-horizontal-relative:margin;mso-position-vertical:center;mso-position-vertical-relative:margin" o:allowincell="f" fillcolor="silver" stroked="f">
          <v:fill opacity=".5"/>
          <v:textpath style="font-family:&quot;Arial&quot;;font-size:1pt" string="CONFIDENTIAL"/>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ABFB6" w14:textId="15A3F2CA" w:rsidR="00AD2085" w:rsidRDefault="00CC66DE">
    <w:pPr>
      <w:pStyle w:val="Header"/>
    </w:pPr>
    <w:r>
      <w:rPr>
        <w:noProof/>
      </w:rPr>
      <w:pict w14:anchorId="5C6E7C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0702316" o:spid="_x0000_s1030" type="#_x0000_t136" style="position:absolute;margin-left:0;margin-top:0;width:658.1pt;height:101.25pt;rotation:315;z-index:-251658237;mso-position-horizontal:center;mso-position-horizontal-relative:margin;mso-position-vertical:center;mso-position-vertical-relative:margin" o:allowincell="f" fillcolor="silver" stroked="f">
          <v:fill opacity=".5"/>
          <v:textpath style="font-family:&quot;Arial&quot;;font-size:1pt" string="CONFIDENTIAL"/>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C70F6" w14:textId="59CCACD7" w:rsidR="00AD2085" w:rsidRPr="000D337A" w:rsidRDefault="00CC66DE" w:rsidP="000D337A">
    <w:pPr>
      <w:pStyle w:val="Header"/>
    </w:pPr>
    <w:r>
      <w:rPr>
        <w:noProof/>
      </w:rPr>
      <w:pict w14:anchorId="4EE247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0702317" o:spid="_x0000_s1031" type="#_x0000_t136" style="position:absolute;margin-left:0;margin-top:0;width:658.1pt;height:101.25pt;rotation:315;z-index:-251658236;mso-position-horizontal:center;mso-position-horizontal-relative:margin;mso-position-vertical:center;mso-position-vertical-relative:margin" o:allowincell="f" fillcolor="silver" stroked="f">
          <v:fill opacity=".5"/>
          <v:textpath style="font-family:&quot;Arial&quot;;font-size:1pt" string="CONFIDENTIAL"/>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4E408" w14:textId="3ED28E16" w:rsidR="00AD2085" w:rsidRDefault="00CC66DE">
    <w:pPr>
      <w:pStyle w:val="Header"/>
    </w:pPr>
    <w:r>
      <w:rPr>
        <w:noProof/>
      </w:rPr>
      <w:pict w14:anchorId="59236B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0702315" o:spid="_x0000_s1029" type="#_x0000_t136" style="position:absolute;margin-left:0;margin-top:0;width:658.1pt;height:101.25pt;rotation:315;z-index:-251658238;mso-position-horizontal:center;mso-position-horizontal-relative:margin;mso-position-vertical:center;mso-position-vertical-relative:margin" o:allowincell="f" fillcolor="silver" stroked="f">
          <v:fill opacity=".5"/>
          <v:textpath style="font-family:&quot;Arial&quot;;font-size:1pt" string="CONFIDENTI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2E50"/>
    <w:multiLevelType w:val="multilevel"/>
    <w:tmpl w:val="812E28A2"/>
    <w:numStyleLink w:val="ListMultilist"/>
  </w:abstractNum>
  <w:abstractNum w:abstractNumId="1" w15:restartNumberingAfterBreak="0">
    <w:nsid w:val="01042F4A"/>
    <w:multiLevelType w:val="hybridMultilevel"/>
    <w:tmpl w:val="C78A8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25418D"/>
    <w:multiLevelType w:val="multilevel"/>
    <w:tmpl w:val="60200626"/>
    <w:numStyleLink w:val="Listailist"/>
  </w:abstractNum>
  <w:abstractNum w:abstractNumId="3" w15:restartNumberingAfterBreak="0">
    <w:nsid w:val="0AC2735F"/>
    <w:multiLevelType w:val="multilevel"/>
    <w:tmpl w:val="7DA45DC0"/>
    <w:styleLink w:val="ListHeadings"/>
    <w:lvl w:ilvl="0">
      <w:start w:val="1"/>
      <w:numFmt w:val="decimal"/>
      <w:pStyle w:val="NumberedHeading1"/>
      <w:lvlText w:val="%1."/>
      <w:lvlJc w:val="left"/>
      <w:pPr>
        <w:ind w:left="567" w:hanging="567"/>
      </w:pPr>
      <w:rPr>
        <w:rFonts w:hint="default"/>
      </w:rPr>
    </w:lvl>
    <w:lvl w:ilvl="1">
      <w:start w:val="1"/>
      <w:numFmt w:val="decimal"/>
      <w:pStyle w:val="NumberedHeading2"/>
      <w:lvlText w:val="%1.%2."/>
      <w:lvlJc w:val="left"/>
      <w:pPr>
        <w:ind w:left="1672" w:hanging="680"/>
      </w:pPr>
      <w:rPr>
        <w:rFonts w:hint="default"/>
      </w:rPr>
    </w:lvl>
    <w:lvl w:ilvl="2">
      <w:start w:val="1"/>
      <w:numFmt w:val="decimal"/>
      <w:pStyle w:val="NumberedHeading3"/>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735"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D3B3A4F"/>
    <w:multiLevelType w:val="multilevel"/>
    <w:tmpl w:val="5D3E8598"/>
    <w:lvl w:ilvl="0">
      <w:start w:val="1"/>
      <w:numFmt w:val="decimal"/>
      <w:lvlText w:val="%1"/>
      <w:lvlJc w:val="left"/>
      <w:pPr>
        <w:ind w:left="370" w:hanging="370"/>
      </w:pPr>
      <w:rPr>
        <w:rFonts w:hint="default"/>
      </w:rPr>
    </w:lvl>
    <w:lvl w:ilvl="1">
      <w:start w:val="1"/>
      <w:numFmt w:val="decimal"/>
      <w:lvlText w:val="%1.%2"/>
      <w:lvlJc w:val="left"/>
      <w:pPr>
        <w:ind w:left="6466" w:hanging="37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0E0178A6"/>
    <w:multiLevelType w:val="multilevel"/>
    <w:tmpl w:val="D77AE808"/>
    <w:numStyleLink w:val="Bullets"/>
  </w:abstractNum>
  <w:abstractNum w:abstractNumId="6" w15:restartNumberingAfterBreak="0">
    <w:nsid w:val="0F3D5331"/>
    <w:multiLevelType w:val="hybridMultilevel"/>
    <w:tmpl w:val="6C66FEF6"/>
    <w:lvl w:ilvl="0" w:tplc="0C090019">
      <w:start w:val="1"/>
      <w:numFmt w:val="lowerLetter"/>
      <w:lvlText w:val="%1."/>
      <w:lvlJc w:val="left"/>
      <w:pPr>
        <w:ind w:left="773" w:hanging="360"/>
      </w:pPr>
    </w:lvl>
    <w:lvl w:ilvl="1" w:tplc="0C090019" w:tentative="1">
      <w:start w:val="1"/>
      <w:numFmt w:val="lowerLetter"/>
      <w:lvlText w:val="%2."/>
      <w:lvlJc w:val="left"/>
      <w:pPr>
        <w:ind w:left="1493" w:hanging="360"/>
      </w:pPr>
    </w:lvl>
    <w:lvl w:ilvl="2" w:tplc="0C09001B" w:tentative="1">
      <w:start w:val="1"/>
      <w:numFmt w:val="lowerRoman"/>
      <w:lvlText w:val="%3."/>
      <w:lvlJc w:val="right"/>
      <w:pPr>
        <w:ind w:left="2213" w:hanging="180"/>
      </w:pPr>
    </w:lvl>
    <w:lvl w:ilvl="3" w:tplc="0C09000F" w:tentative="1">
      <w:start w:val="1"/>
      <w:numFmt w:val="decimal"/>
      <w:lvlText w:val="%4."/>
      <w:lvlJc w:val="left"/>
      <w:pPr>
        <w:ind w:left="2933" w:hanging="360"/>
      </w:pPr>
    </w:lvl>
    <w:lvl w:ilvl="4" w:tplc="0C090019" w:tentative="1">
      <w:start w:val="1"/>
      <w:numFmt w:val="lowerLetter"/>
      <w:lvlText w:val="%5."/>
      <w:lvlJc w:val="left"/>
      <w:pPr>
        <w:ind w:left="3653" w:hanging="360"/>
      </w:pPr>
    </w:lvl>
    <w:lvl w:ilvl="5" w:tplc="0C09001B" w:tentative="1">
      <w:start w:val="1"/>
      <w:numFmt w:val="lowerRoman"/>
      <w:lvlText w:val="%6."/>
      <w:lvlJc w:val="right"/>
      <w:pPr>
        <w:ind w:left="4373" w:hanging="180"/>
      </w:pPr>
    </w:lvl>
    <w:lvl w:ilvl="6" w:tplc="0C09000F" w:tentative="1">
      <w:start w:val="1"/>
      <w:numFmt w:val="decimal"/>
      <w:lvlText w:val="%7."/>
      <w:lvlJc w:val="left"/>
      <w:pPr>
        <w:ind w:left="5093" w:hanging="360"/>
      </w:pPr>
    </w:lvl>
    <w:lvl w:ilvl="7" w:tplc="0C090019" w:tentative="1">
      <w:start w:val="1"/>
      <w:numFmt w:val="lowerLetter"/>
      <w:lvlText w:val="%8."/>
      <w:lvlJc w:val="left"/>
      <w:pPr>
        <w:ind w:left="5813" w:hanging="360"/>
      </w:pPr>
    </w:lvl>
    <w:lvl w:ilvl="8" w:tplc="0C09001B" w:tentative="1">
      <w:start w:val="1"/>
      <w:numFmt w:val="lowerRoman"/>
      <w:lvlText w:val="%9."/>
      <w:lvlJc w:val="right"/>
      <w:pPr>
        <w:ind w:left="6533" w:hanging="180"/>
      </w:pPr>
    </w:lvl>
  </w:abstractNum>
  <w:abstractNum w:abstractNumId="7"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8" w15:restartNumberingAfterBreak="0">
    <w:nsid w:val="10012C54"/>
    <w:multiLevelType w:val="multilevel"/>
    <w:tmpl w:val="C09471FA"/>
    <w:styleLink w:val="TableListlist"/>
    <w:lvl w:ilvl="0">
      <w:start w:val="1"/>
      <w:numFmt w:val="lowerLetter"/>
      <w:pStyle w:val="TableListstyle"/>
      <w:lvlText w:val="%1."/>
      <w:lvlJc w:val="left"/>
      <w:pPr>
        <w:ind w:left="284" w:hanging="284"/>
      </w:pPr>
      <w:rPr>
        <w:rFonts w:ascii="Arial" w:hAnsi="Arial" w:hint="default"/>
        <w:sz w:val="18"/>
      </w:rPr>
    </w:lvl>
    <w:lvl w:ilvl="1">
      <w:start w:val="1"/>
      <w:numFmt w:val="lowerRoman"/>
      <w:lvlRestart w:val="0"/>
      <w:lvlText w:val="%2."/>
      <w:lvlJc w:val="left"/>
      <w:pPr>
        <w:ind w:left="567" w:hanging="283"/>
      </w:pPr>
      <w:rPr>
        <w:rFonts w:ascii="Arial" w:hAnsi="Arial" w:hint="default"/>
        <w:sz w:val="18"/>
      </w:rPr>
    </w:lvl>
    <w:lvl w:ilvl="2">
      <w:start w:val="1"/>
      <w:numFmt w:val="bullet"/>
      <w:lvlRestart w:val="0"/>
      <w:lvlText w:val=""/>
      <w:lvlJc w:val="left"/>
      <w:pPr>
        <w:ind w:left="851" w:hanging="284"/>
      </w:pPr>
      <w:rPr>
        <w:rFonts w:ascii="Symbol" w:hAnsi="Symbol" w:hint="default"/>
        <w:color w:val="auto"/>
        <w:sz w:val="18"/>
      </w:rPr>
    </w:lvl>
    <w:lvl w:ilvl="3">
      <w:start w:val="1"/>
      <w:numFmt w:val="bullet"/>
      <w:lvlRestart w:val="0"/>
      <w:lvlText w:val="-"/>
      <w:lvlJc w:val="left"/>
      <w:pPr>
        <w:ind w:left="1134" w:hanging="283"/>
      </w:pPr>
      <w:rPr>
        <w:rFonts w:ascii="Arial" w:hAnsi="Arial" w:hint="default"/>
        <w:color w:val="auto"/>
        <w:sz w:val="18"/>
      </w:rPr>
    </w:lvl>
    <w:lvl w:ilvl="4">
      <w:start w:val="1"/>
      <w:numFmt w:val="lowerLetter"/>
      <w:lvlText w:val="%5."/>
      <w:lvlJc w:val="left"/>
      <w:pPr>
        <w:ind w:left="1418" w:hanging="284"/>
      </w:pPr>
      <w:rPr>
        <w:rFonts w:ascii="Arial" w:hAnsi="Arial" w:hint="default"/>
        <w:color w:val="auto"/>
        <w:sz w:val="18"/>
      </w:rPr>
    </w:lvl>
    <w:lvl w:ilvl="5">
      <w:start w:val="1"/>
      <w:numFmt w:val="lowerRoman"/>
      <w:lvlRestart w:val="0"/>
      <w:lvlText w:val="%6."/>
      <w:lvlJc w:val="left"/>
      <w:pPr>
        <w:ind w:left="1701" w:hanging="283"/>
      </w:pPr>
      <w:rPr>
        <w:rFonts w:ascii="Arial" w:hAnsi="Arial" w:hint="default"/>
        <w:sz w:val="18"/>
      </w:rPr>
    </w:lvl>
    <w:lvl w:ilvl="6">
      <w:start w:val="1"/>
      <w:numFmt w:val="bullet"/>
      <w:lvlRestart w:val="0"/>
      <w:lvlText w:val=""/>
      <w:lvlJc w:val="left"/>
      <w:pPr>
        <w:ind w:left="1985" w:hanging="284"/>
      </w:pPr>
      <w:rPr>
        <w:rFonts w:ascii="Symbol" w:hAnsi="Symbol" w:hint="default"/>
        <w:color w:val="auto"/>
        <w:sz w:val="18"/>
      </w:rPr>
    </w:lvl>
    <w:lvl w:ilvl="7">
      <w:start w:val="1"/>
      <w:numFmt w:val="bullet"/>
      <w:lvlRestart w:val="0"/>
      <w:lvlText w:val="-"/>
      <w:lvlJc w:val="left"/>
      <w:pPr>
        <w:ind w:left="2268" w:hanging="283"/>
      </w:pPr>
      <w:rPr>
        <w:rFonts w:ascii="Arial" w:hAnsi="Arial" w:hint="default"/>
        <w:color w:val="auto"/>
        <w:sz w:val="18"/>
      </w:rPr>
    </w:lvl>
    <w:lvl w:ilvl="8">
      <w:start w:val="1"/>
      <w:numFmt w:val="lowerLetter"/>
      <w:lvlRestart w:val="0"/>
      <w:lvlText w:val="%9."/>
      <w:lvlJc w:val="left"/>
      <w:pPr>
        <w:ind w:left="2552" w:hanging="284"/>
      </w:pPr>
      <w:rPr>
        <w:rFonts w:ascii="Arial" w:hAnsi="Arial" w:hint="default"/>
        <w:color w:val="auto"/>
        <w:sz w:val="18"/>
      </w:rPr>
    </w:lvl>
  </w:abstractNum>
  <w:abstractNum w:abstractNumId="9" w15:restartNumberingAfterBreak="0">
    <w:nsid w:val="122300CB"/>
    <w:multiLevelType w:val="hybridMultilevel"/>
    <w:tmpl w:val="5752812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16445EF0"/>
    <w:multiLevelType w:val="multilevel"/>
    <w:tmpl w:val="13EE19C0"/>
    <w:styleLink w:val="AppendixList"/>
    <w:lvl w:ilvl="0">
      <w:start w:val="1"/>
      <w:numFmt w:val="decimal"/>
      <w:pStyle w:val="AppendixHeading1"/>
      <w:lvlText w:val="Appendix %1."/>
      <w:lvlJc w:val="left"/>
      <w:pPr>
        <w:ind w:left="2835" w:hanging="283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7C92DFD"/>
    <w:multiLevelType w:val="hybridMultilevel"/>
    <w:tmpl w:val="7820CB42"/>
    <w:lvl w:ilvl="0" w:tplc="6952F160">
      <w:start w:val="1"/>
      <w:numFmt w:val="lowerRoman"/>
      <w:lvlText w:val="(%1)"/>
      <w:lvlJc w:val="left"/>
      <w:pPr>
        <w:ind w:left="1146" w:hanging="7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2" w15:restartNumberingAfterBreak="0">
    <w:nsid w:val="17F4BA2B"/>
    <w:multiLevelType w:val="hybridMultilevel"/>
    <w:tmpl w:val="915295C0"/>
    <w:lvl w:ilvl="0" w:tplc="93709694">
      <w:start w:val="1"/>
      <w:numFmt w:val="bullet"/>
      <w:lvlText w:val=""/>
      <w:lvlJc w:val="left"/>
      <w:pPr>
        <w:ind w:left="720" w:hanging="360"/>
      </w:pPr>
      <w:rPr>
        <w:rFonts w:ascii="Symbol" w:hAnsi="Symbol" w:hint="default"/>
      </w:rPr>
    </w:lvl>
    <w:lvl w:ilvl="1" w:tplc="4254E1A0">
      <w:start w:val="1"/>
      <w:numFmt w:val="bullet"/>
      <w:lvlText w:val="o"/>
      <w:lvlJc w:val="left"/>
      <w:pPr>
        <w:ind w:left="1440" w:hanging="360"/>
      </w:pPr>
      <w:rPr>
        <w:rFonts w:ascii="Courier New" w:hAnsi="Courier New" w:hint="default"/>
      </w:rPr>
    </w:lvl>
    <w:lvl w:ilvl="2" w:tplc="61880C90">
      <w:start w:val="1"/>
      <w:numFmt w:val="bullet"/>
      <w:lvlText w:val=""/>
      <w:lvlJc w:val="left"/>
      <w:pPr>
        <w:ind w:left="2160" w:hanging="360"/>
      </w:pPr>
      <w:rPr>
        <w:rFonts w:ascii="Wingdings" w:hAnsi="Wingdings" w:hint="default"/>
      </w:rPr>
    </w:lvl>
    <w:lvl w:ilvl="3" w:tplc="534E3A70">
      <w:start w:val="1"/>
      <w:numFmt w:val="bullet"/>
      <w:lvlText w:val=""/>
      <w:lvlJc w:val="left"/>
      <w:pPr>
        <w:ind w:left="2880" w:hanging="360"/>
      </w:pPr>
      <w:rPr>
        <w:rFonts w:ascii="Symbol" w:hAnsi="Symbol" w:hint="default"/>
      </w:rPr>
    </w:lvl>
    <w:lvl w:ilvl="4" w:tplc="43266506">
      <w:start w:val="1"/>
      <w:numFmt w:val="bullet"/>
      <w:lvlText w:val="o"/>
      <w:lvlJc w:val="left"/>
      <w:pPr>
        <w:ind w:left="3600" w:hanging="360"/>
      </w:pPr>
      <w:rPr>
        <w:rFonts w:ascii="Courier New" w:hAnsi="Courier New" w:hint="default"/>
      </w:rPr>
    </w:lvl>
    <w:lvl w:ilvl="5" w:tplc="35F6848E">
      <w:start w:val="1"/>
      <w:numFmt w:val="bullet"/>
      <w:lvlText w:val=""/>
      <w:lvlJc w:val="left"/>
      <w:pPr>
        <w:ind w:left="4320" w:hanging="360"/>
      </w:pPr>
      <w:rPr>
        <w:rFonts w:ascii="Wingdings" w:hAnsi="Wingdings" w:hint="default"/>
      </w:rPr>
    </w:lvl>
    <w:lvl w:ilvl="6" w:tplc="C1D6DC68">
      <w:start w:val="1"/>
      <w:numFmt w:val="bullet"/>
      <w:lvlText w:val=""/>
      <w:lvlJc w:val="left"/>
      <w:pPr>
        <w:ind w:left="5040" w:hanging="360"/>
      </w:pPr>
      <w:rPr>
        <w:rFonts w:ascii="Symbol" w:hAnsi="Symbol" w:hint="default"/>
      </w:rPr>
    </w:lvl>
    <w:lvl w:ilvl="7" w:tplc="42E835D4">
      <w:start w:val="1"/>
      <w:numFmt w:val="bullet"/>
      <w:lvlText w:val="o"/>
      <w:lvlJc w:val="left"/>
      <w:pPr>
        <w:ind w:left="5760" w:hanging="360"/>
      </w:pPr>
      <w:rPr>
        <w:rFonts w:ascii="Courier New" w:hAnsi="Courier New" w:hint="default"/>
      </w:rPr>
    </w:lvl>
    <w:lvl w:ilvl="8" w:tplc="703E92A0">
      <w:start w:val="1"/>
      <w:numFmt w:val="bullet"/>
      <w:lvlText w:val=""/>
      <w:lvlJc w:val="left"/>
      <w:pPr>
        <w:ind w:left="6480" w:hanging="360"/>
      </w:pPr>
      <w:rPr>
        <w:rFonts w:ascii="Wingdings" w:hAnsi="Wingdings" w:hint="default"/>
      </w:rPr>
    </w:lvl>
  </w:abstractNum>
  <w:abstractNum w:abstractNumId="13" w15:restartNumberingAfterBreak="0">
    <w:nsid w:val="18D142E1"/>
    <w:multiLevelType w:val="multilevel"/>
    <w:tmpl w:val="13EE19C0"/>
    <w:numStyleLink w:val="AppendixList"/>
  </w:abstractNum>
  <w:abstractNum w:abstractNumId="14" w15:restartNumberingAfterBreak="0">
    <w:nsid w:val="2279298C"/>
    <w:multiLevelType w:val="hybridMultilevel"/>
    <w:tmpl w:val="21B8E682"/>
    <w:lvl w:ilvl="0" w:tplc="B48E307E">
      <w:start w:val="1"/>
      <w:numFmt w:val="bullet"/>
      <w:lvlText w:val=""/>
      <w:lvlJc w:val="left"/>
      <w:pPr>
        <w:ind w:left="720" w:hanging="360"/>
      </w:pPr>
      <w:rPr>
        <w:rFonts w:ascii="Wingdings" w:hAnsi="Wingdings"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8202102"/>
    <w:multiLevelType w:val="hybridMultilevel"/>
    <w:tmpl w:val="FBB4E2A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2B66FB80"/>
    <w:multiLevelType w:val="hybridMultilevel"/>
    <w:tmpl w:val="40821C0A"/>
    <w:lvl w:ilvl="0" w:tplc="170222B8">
      <w:start w:val="1"/>
      <w:numFmt w:val="bullet"/>
      <w:lvlText w:val=""/>
      <w:lvlJc w:val="left"/>
      <w:pPr>
        <w:ind w:left="720" w:hanging="360"/>
      </w:pPr>
      <w:rPr>
        <w:rFonts w:ascii="Symbol" w:hAnsi="Symbol" w:hint="default"/>
      </w:rPr>
    </w:lvl>
    <w:lvl w:ilvl="1" w:tplc="52F87384">
      <w:start w:val="1"/>
      <w:numFmt w:val="bullet"/>
      <w:lvlText w:val="o"/>
      <w:lvlJc w:val="left"/>
      <w:pPr>
        <w:ind w:left="1440" w:hanging="360"/>
      </w:pPr>
      <w:rPr>
        <w:rFonts w:ascii="Courier New" w:hAnsi="Courier New" w:hint="default"/>
      </w:rPr>
    </w:lvl>
    <w:lvl w:ilvl="2" w:tplc="1CEA802C">
      <w:start w:val="1"/>
      <w:numFmt w:val="bullet"/>
      <w:lvlText w:val=""/>
      <w:lvlJc w:val="left"/>
      <w:pPr>
        <w:ind w:left="2160" w:hanging="360"/>
      </w:pPr>
      <w:rPr>
        <w:rFonts w:ascii="Wingdings" w:hAnsi="Wingdings" w:hint="default"/>
      </w:rPr>
    </w:lvl>
    <w:lvl w:ilvl="3" w:tplc="B9881F7C">
      <w:start w:val="1"/>
      <w:numFmt w:val="bullet"/>
      <w:lvlText w:val=""/>
      <w:lvlJc w:val="left"/>
      <w:pPr>
        <w:ind w:left="2880" w:hanging="360"/>
      </w:pPr>
      <w:rPr>
        <w:rFonts w:ascii="Symbol" w:hAnsi="Symbol" w:hint="default"/>
      </w:rPr>
    </w:lvl>
    <w:lvl w:ilvl="4" w:tplc="3518319C">
      <w:start w:val="1"/>
      <w:numFmt w:val="bullet"/>
      <w:lvlText w:val="o"/>
      <w:lvlJc w:val="left"/>
      <w:pPr>
        <w:ind w:left="3600" w:hanging="360"/>
      </w:pPr>
      <w:rPr>
        <w:rFonts w:ascii="Courier New" w:hAnsi="Courier New" w:hint="default"/>
      </w:rPr>
    </w:lvl>
    <w:lvl w:ilvl="5" w:tplc="A82074C6">
      <w:start w:val="1"/>
      <w:numFmt w:val="bullet"/>
      <w:lvlText w:val=""/>
      <w:lvlJc w:val="left"/>
      <w:pPr>
        <w:ind w:left="4320" w:hanging="360"/>
      </w:pPr>
      <w:rPr>
        <w:rFonts w:ascii="Wingdings" w:hAnsi="Wingdings" w:hint="default"/>
      </w:rPr>
    </w:lvl>
    <w:lvl w:ilvl="6" w:tplc="6D5834D8">
      <w:start w:val="1"/>
      <w:numFmt w:val="bullet"/>
      <w:lvlText w:val=""/>
      <w:lvlJc w:val="left"/>
      <w:pPr>
        <w:ind w:left="5040" w:hanging="360"/>
      </w:pPr>
      <w:rPr>
        <w:rFonts w:ascii="Symbol" w:hAnsi="Symbol" w:hint="default"/>
      </w:rPr>
    </w:lvl>
    <w:lvl w:ilvl="7" w:tplc="9C52A17A">
      <w:start w:val="1"/>
      <w:numFmt w:val="bullet"/>
      <w:lvlText w:val="o"/>
      <w:lvlJc w:val="left"/>
      <w:pPr>
        <w:ind w:left="5760" w:hanging="360"/>
      </w:pPr>
      <w:rPr>
        <w:rFonts w:ascii="Courier New" w:hAnsi="Courier New" w:hint="default"/>
      </w:rPr>
    </w:lvl>
    <w:lvl w:ilvl="8" w:tplc="56905D58">
      <w:start w:val="1"/>
      <w:numFmt w:val="bullet"/>
      <w:lvlText w:val=""/>
      <w:lvlJc w:val="left"/>
      <w:pPr>
        <w:ind w:left="6480" w:hanging="360"/>
      </w:pPr>
      <w:rPr>
        <w:rFonts w:ascii="Wingdings" w:hAnsi="Wingdings" w:hint="default"/>
      </w:rPr>
    </w:lvl>
  </w:abstractNum>
  <w:abstractNum w:abstractNumId="17" w15:restartNumberingAfterBreak="0">
    <w:nsid w:val="30626CFF"/>
    <w:multiLevelType w:val="multilevel"/>
    <w:tmpl w:val="147056C8"/>
    <w:styleLink w:val="LetteredList"/>
    <w:lvl w:ilvl="0">
      <w:start w:val="1"/>
      <w:numFmt w:val="lowerLetter"/>
      <w:pStyle w:val="List"/>
      <w:lvlText w:val="%1."/>
      <w:lvlJc w:val="left"/>
      <w:pPr>
        <w:ind w:left="567" w:hanging="283"/>
      </w:pPr>
      <w:rPr>
        <w:rFonts w:hint="default"/>
      </w:rPr>
    </w:lvl>
    <w:lvl w:ilvl="1">
      <w:start w:val="1"/>
      <w:numFmt w:val="lowerRoman"/>
      <w:pStyle w:val="List2"/>
      <w:lvlText w:val="%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19D1FED"/>
    <w:multiLevelType w:val="hybridMultilevel"/>
    <w:tmpl w:val="1338A55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31EE1DDD"/>
    <w:multiLevelType w:val="hybridMultilevel"/>
    <w:tmpl w:val="FFFFFFFF"/>
    <w:lvl w:ilvl="0" w:tplc="03BC7D26">
      <w:start w:val="1"/>
      <w:numFmt w:val="bullet"/>
      <w:lvlText w:val=""/>
      <w:lvlJc w:val="left"/>
      <w:pPr>
        <w:ind w:left="720" w:hanging="360"/>
      </w:pPr>
      <w:rPr>
        <w:rFonts w:ascii="Symbol" w:hAnsi="Symbol" w:hint="default"/>
      </w:rPr>
    </w:lvl>
    <w:lvl w:ilvl="1" w:tplc="95DA5576">
      <w:start w:val="1"/>
      <w:numFmt w:val="bullet"/>
      <w:lvlText w:val="o"/>
      <w:lvlJc w:val="left"/>
      <w:pPr>
        <w:ind w:left="1440" w:hanging="360"/>
      </w:pPr>
      <w:rPr>
        <w:rFonts w:ascii="Courier New" w:hAnsi="Courier New" w:hint="default"/>
      </w:rPr>
    </w:lvl>
    <w:lvl w:ilvl="2" w:tplc="166206E6">
      <w:start w:val="1"/>
      <w:numFmt w:val="bullet"/>
      <w:lvlText w:val=""/>
      <w:lvlJc w:val="left"/>
      <w:pPr>
        <w:ind w:left="2160" w:hanging="360"/>
      </w:pPr>
      <w:rPr>
        <w:rFonts w:ascii="Wingdings" w:hAnsi="Wingdings" w:hint="default"/>
      </w:rPr>
    </w:lvl>
    <w:lvl w:ilvl="3" w:tplc="E7426E04">
      <w:start w:val="1"/>
      <w:numFmt w:val="bullet"/>
      <w:lvlText w:val=""/>
      <w:lvlJc w:val="left"/>
      <w:pPr>
        <w:ind w:left="2880" w:hanging="360"/>
      </w:pPr>
      <w:rPr>
        <w:rFonts w:ascii="Symbol" w:hAnsi="Symbol" w:hint="default"/>
      </w:rPr>
    </w:lvl>
    <w:lvl w:ilvl="4" w:tplc="0A887C06">
      <w:start w:val="1"/>
      <w:numFmt w:val="bullet"/>
      <w:lvlText w:val="o"/>
      <w:lvlJc w:val="left"/>
      <w:pPr>
        <w:ind w:left="3600" w:hanging="360"/>
      </w:pPr>
      <w:rPr>
        <w:rFonts w:ascii="Courier New" w:hAnsi="Courier New" w:hint="default"/>
      </w:rPr>
    </w:lvl>
    <w:lvl w:ilvl="5" w:tplc="65F2891A">
      <w:start w:val="1"/>
      <w:numFmt w:val="bullet"/>
      <w:lvlText w:val=""/>
      <w:lvlJc w:val="left"/>
      <w:pPr>
        <w:ind w:left="4320" w:hanging="360"/>
      </w:pPr>
      <w:rPr>
        <w:rFonts w:ascii="Wingdings" w:hAnsi="Wingdings" w:hint="default"/>
      </w:rPr>
    </w:lvl>
    <w:lvl w:ilvl="6" w:tplc="50F413EE">
      <w:start w:val="1"/>
      <w:numFmt w:val="bullet"/>
      <w:lvlText w:val=""/>
      <w:lvlJc w:val="left"/>
      <w:pPr>
        <w:ind w:left="5040" w:hanging="360"/>
      </w:pPr>
      <w:rPr>
        <w:rFonts w:ascii="Symbol" w:hAnsi="Symbol" w:hint="default"/>
      </w:rPr>
    </w:lvl>
    <w:lvl w:ilvl="7" w:tplc="F6CC80BA">
      <w:start w:val="1"/>
      <w:numFmt w:val="bullet"/>
      <w:lvlText w:val="o"/>
      <w:lvlJc w:val="left"/>
      <w:pPr>
        <w:ind w:left="5760" w:hanging="360"/>
      </w:pPr>
      <w:rPr>
        <w:rFonts w:ascii="Courier New" w:hAnsi="Courier New" w:hint="default"/>
      </w:rPr>
    </w:lvl>
    <w:lvl w:ilvl="8" w:tplc="DF3C7FDE">
      <w:start w:val="1"/>
      <w:numFmt w:val="bullet"/>
      <w:lvlText w:val=""/>
      <w:lvlJc w:val="left"/>
      <w:pPr>
        <w:ind w:left="6480" w:hanging="360"/>
      </w:pPr>
      <w:rPr>
        <w:rFonts w:ascii="Wingdings" w:hAnsi="Wingdings" w:hint="default"/>
      </w:rPr>
    </w:lvl>
  </w:abstractNum>
  <w:abstractNum w:abstractNumId="20" w15:restartNumberingAfterBreak="0">
    <w:nsid w:val="3570582B"/>
    <w:multiLevelType w:val="multilevel"/>
    <w:tmpl w:val="64C07E0E"/>
    <w:lvl w:ilvl="0">
      <w:start w:val="1"/>
      <w:numFmt w:val="bullet"/>
      <w:pStyle w:val="LineNumberedHeading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647E28"/>
    <w:multiLevelType w:val="hybridMultilevel"/>
    <w:tmpl w:val="13561B7A"/>
    <w:lvl w:ilvl="0" w:tplc="92427ECC">
      <w:start w:val="1"/>
      <w:numFmt w:val="bullet"/>
      <w:lvlText w:val=""/>
      <w:lvlJc w:val="left"/>
      <w:pPr>
        <w:ind w:left="1440" w:hanging="360"/>
      </w:pPr>
      <w:rPr>
        <w:rFonts w:ascii="Wingdings" w:hAnsi="Wingdings" w:hint="default"/>
        <w:sz w:val="22"/>
        <w:szCs w:val="22"/>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3D53695B"/>
    <w:multiLevelType w:val="hybridMultilevel"/>
    <w:tmpl w:val="D1183412"/>
    <w:lvl w:ilvl="0" w:tplc="26B69276">
      <w:start w:val="1"/>
      <w:numFmt w:val="upperLetter"/>
      <w:lvlText w:val="%1."/>
      <w:lvlJc w:val="left"/>
      <w:pPr>
        <w:ind w:left="445" w:hanging="360"/>
      </w:pPr>
      <w:rPr>
        <w:rFonts w:hint="default"/>
        <w:b/>
        <w:bCs/>
        <w:sz w:val="20"/>
        <w:szCs w:val="20"/>
      </w:rPr>
    </w:lvl>
    <w:lvl w:ilvl="1" w:tplc="0C090019" w:tentative="1">
      <w:start w:val="1"/>
      <w:numFmt w:val="lowerLetter"/>
      <w:lvlText w:val="%2."/>
      <w:lvlJc w:val="left"/>
      <w:pPr>
        <w:ind w:left="1165" w:hanging="360"/>
      </w:pPr>
    </w:lvl>
    <w:lvl w:ilvl="2" w:tplc="0C09001B" w:tentative="1">
      <w:start w:val="1"/>
      <w:numFmt w:val="lowerRoman"/>
      <w:lvlText w:val="%3."/>
      <w:lvlJc w:val="right"/>
      <w:pPr>
        <w:ind w:left="1885" w:hanging="180"/>
      </w:pPr>
    </w:lvl>
    <w:lvl w:ilvl="3" w:tplc="0C09000F" w:tentative="1">
      <w:start w:val="1"/>
      <w:numFmt w:val="decimal"/>
      <w:lvlText w:val="%4."/>
      <w:lvlJc w:val="left"/>
      <w:pPr>
        <w:ind w:left="2605" w:hanging="360"/>
      </w:pPr>
    </w:lvl>
    <w:lvl w:ilvl="4" w:tplc="0C090019" w:tentative="1">
      <w:start w:val="1"/>
      <w:numFmt w:val="lowerLetter"/>
      <w:lvlText w:val="%5."/>
      <w:lvlJc w:val="left"/>
      <w:pPr>
        <w:ind w:left="3325" w:hanging="360"/>
      </w:pPr>
    </w:lvl>
    <w:lvl w:ilvl="5" w:tplc="0C09001B" w:tentative="1">
      <w:start w:val="1"/>
      <w:numFmt w:val="lowerRoman"/>
      <w:lvlText w:val="%6."/>
      <w:lvlJc w:val="right"/>
      <w:pPr>
        <w:ind w:left="4045" w:hanging="180"/>
      </w:pPr>
    </w:lvl>
    <w:lvl w:ilvl="6" w:tplc="0C09000F" w:tentative="1">
      <w:start w:val="1"/>
      <w:numFmt w:val="decimal"/>
      <w:lvlText w:val="%7."/>
      <w:lvlJc w:val="left"/>
      <w:pPr>
        <w:ind w:left="4765" w:hanging="360"/>
      </w:pPr>
    </w:lvl>
    <w:lvl w:ilvl="7" w:tplc="0C090019" w:tentative="1">
      <w:start w:val="1"/>
      <w:numFmt w:val="lowerLetter"/>
      <w:lvlText w:val="%8."/>
      <w:lvlJc w:val="left"/>
      <w:pPr>
        <w:ind w:left="5485" w:hanging="360"/>
      </w:pPr>
    </w:lvl>
    <w:lvl w:ilvl="8" w:tplc="0C09001B" w:tentative="1">
      <w:start w:val="1"/>
      <w:numFmt w:val="lowerRoman"/>
      <w:lvlText w:val="%9."/>
      <w:lvlJc w:val="right"/>
      <w:pPr>
        <w:ind w:left="6205" w:hanging="180"/>
      </w:pPr>
    </w:lvl>
  </w:abstractNum>
  <w:abstractNum w:abstractNumId="23" w15:restartNumberingAfterBreak="0">
    <w:nsid w:val="3E202293"/>
    <w:multiLevelType w:val="multilevel"/>
    <w:tmpl w:val="812E28A2"/>
    <w:styleLink w:val="ListMultilist"/>
    <w:lvl w:ilvl="0">
      <w:start w:val="1"/>
      <w:numFmt w:val="decimal"/>
      <w:pStyle w:val="ListMultistyle"/>
      <w:lvlText w:val="%1."/>
      <w:lvlJc w:val="left"/>
      <w:pPr>
        <w:ind w:left="284" w:hanging="284"/>
      </w:pPr>
      <w:rPr>
        <w:rFonts w:ascii="Arial" w:hAnsi="Arial" w:hint="default"/>
        <w:sz w:val="20"/>
      </w:rPr>
    </w:lvl>
    <w:lvl w:ilvl="1">
      <w:start w:val="1"/>
      <w:numFmt w:val="lowerLetter"/>
      <w:lvlRestart w:val="0"/>
      <w:lvlText w:val="%2."/>
      <w:lvlJc w:val="left"/>
      <w:pPr>
        <w:ind w:left="567" w:hanging="283"/>
      </w:pPr>
      <w:rPr>
        <w:rFonts w:ascii="Arial" w:hAnsi="Arial" w:hint="default"/>
        <w:sz w:val="20"/>
      </w:rPr>
    </w:lvl>
    <w:lvl w:ilvl="2">
      <w:start w:val="1"/>
      <w:numFmt w:val="lowerRoman"/>
      <w:lvlRestart w:val="0"/>
      <w:lvlText w:val="%3."/>
      <w:lvlJc w:val="center"/>
      <w:pPr>
        <w:ind w:left="992" w:hanging="283"/>
      </w:pPr>
      <w:rPr>
        <w:rFonts w:ascii="Arial" w:hAnsi="Arial" w:hint="default"/>
        <w:sz w:val="20"/>
      </w:rPr>
    </w:lvl>
    <w:lvl w:ilvl="3">
      <w:start w:val="1"/>
      <w:numFmt w:val="bullet"/>
      <w:lvlRestart w:val="0"/>
      <w:lvlText w:val=""/>
      <w:lvlJc w:val="left"/>
      <w:pPr>
        <w:ind w:left="1276" w:hanging="284"/>
      </w:pPr>
      <w:rPr>
        <w:rFonts w:ascii="Symbol" w:hAnsi="Symbol" w:hint="default"/>
        <w:color w:val="auto"/>
        <w:sz w:val="20"/>
      </w:rPr>
    </w:lvl>
    <w:lvl w:ilvl="4">
      <w:start w:val="1"/>
      <w:numFmt w:val="bullet"/>
      <w:lvlRestart w:val="0"/>
      <w:lvlText w:val="-"/>
      <w:lvlJc w:val="left"/>
      <w:pPr>
        <w:ind w:left="1559" w:hanging="283"/>
      </w:pPr>
      <w:rPr>
        <w:rFonts w:ascii="Arial" w:hAnsi="Arial" w:hint="default"/>
        <w:color w:val="auto"/>
        <w:sz w:val="20"/>
      </w:rPr>
    </w:lvl>
    <w:lvl w:ilvl="5">
      <w:start w:val="1"/>
      <w:numFmt w:val="lowerLetter"/>
      <w:lvlText w:val="%6."/>
      <w:lvlJc w:val="left"/>
      <w:pPr>
        <w:ind w:left="1843" w:hanging="284"/>
      </w:pPr>
      <w:rPr>
        <w:rFonts w:ascii="Arial" w:hAnsi="Arial" w:hint="default"/>
        <w:sz w:val="20"/>
      </w:rPr>
    </w:lvl>
    <w:lvl w:ilvl="6">
      <w:start w:val="1"/>
      <w:numFmt w:val="lowerRoman"/>
      <w:lvlRestart w:val="0"/>
      <w:lvlText w:val="%7."/>
      <w:lvlJc w:val="center"/>
      <w:pPr>
        <w:ind w:left="2268" w:hanging="283"/>
      </w:pPr>
      <w:rPr>
        <w:rFonts w:ascii="Arial" w:hAnsi="Arial" w:hint="default"/>
        <w:sz w:val="20"/>
      </w:rPr>
    </w:lvl>
    <w:lvl w:ilvl="7">
      <w:start w:val="1"/>
      <w:numFmt w:val="bullet"/>
      <w:lvlText w:val=""/>
      <w:lvlJc w:val="left"/>
      <w:pPr>
        <w:ind w:left="2552" w:hanging="284"/>
      </w:pPr>
      <w:rPr>
        <w:rFonts w:ascii="Symbol" w:hAnsi="Symbol" w:hint="default"/>
        <w:color w:val="auto"/>
        <w:sz w:val="20"/>
      </w:rPr>
    </w:lvl>
    <w:lvl w:ilvl="8">
      <w:start w:val="1"/>
      <w:numFmt w:val="bullet"/>
      <w:lvlText w:val="-"/>
      <w:lvlJc w:val="left"/>
      <w:pPr>
        <w:ind w:left="2835" w:hanging="283"/>
      </w:pPr>
      <w:rPr>
        <w:rFonts w:ascii="Arial" w:hAnsi="Arial" w:hint="default"/>
        <w:color w:val="auto"/>
        <w:sz w:val="20"/>
      </w:rPr>
    </w:lvl>
  </w:abstractNum>
  <w:abstractNum w:abstractNumId="24" w15:restartNumberingAfterBreak="0">
    <w:nsid w:val="41B86678"/>
    <w:multiLevelType w:val="hybridMultilevel"/>
    <w:tmpl w:val="C360C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71702C7"/>
    <w:multiLevelType w:val="hybridMultilevel"/>
    <w:tmpl w:val="872663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A086C13"/>
    <w:multiLevelType w:val="hybridMultilevel"/>
    <w:tmpl w:val="CF56A59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7" w15:restartNumberingAfterBreak="0">
    <w:nsid w:val="4C2DD9F3"/>
    <w:multiLevelType w:val="hybridMultilevel"/>
    <w:tmpl w:val="9FCAAF2E"/>
    <w:lvl w:ilvl="0" w:tplc="E4366746">
      <w:start w:val="1"/>
      <w:numFmt w:val="bullet"/>
      <w:lvlText w:val=""/>
      <w:lvlJc w:val="left"/>
      <w:pPr>
        <w:ind w:left="720" w:hanging="360"/>
      </w:pPr>
      <w:rPr>
        <w:rFonts w:ascii="Symbol" w:hAnsi="Symbol" w:hint="default"/>
      </w:rPr>
    </w:lvl>
    <w:lvl w:ilvl="1" w:tplc="4A16A512">
      <w:start w:val="1"/>
      <w:numFmt w:val="bullet"/>
      <w:lvlText w:val="o"/>
      <w:lvlJc w:val="left"/>
      <w:pPr>
        <w:ind w:left="1440" w:hanging="360"/>
      </w:pPr>
      <w:rPr>
        <w:rFonts w:ascii="Courier New" w:hAnsi="Courier New" w:hint="default"/>
      </w:rPr>
    </w:lvl>
    <w:lvl w:ilvl="2" w:tplc="249CE056">
      <w:start w:val="1"/>
      <w:numFmt w:val="bullet"/>
      <w:lvlText w:val=""/>
      <w:lvlJc w:val="left"/>
      <w:pPr>
        <w:ind w:left="2160" w:hanging="360"/>
      </w:pPr>
      <w:rPr>
        <w:rFonts w:ascii="Wingdings" w:hAnsi="Wingdings" w:hint="default"/>
      </w:rPr>
    </w:lvl>
    <w:lvl w:ilvl="3" w:tplc="001EF0FE">
      <w:start w:val="1"/>
      <w:numFmt w:val="bullet"/>
      <w:lvlText w:val=""/>
      <w:lvlJc w:val="left"/>
      <w:pPr>
        <w:ind w:left="2880" w:hanging="360"/>
      </w:pPr>
      <w:rPr>
        <w:rFonts w:ascii="Symbol" w:hAnsi="Symbol" w:hint="default"/>
      </w:rPr>
    </w:lvl>
    <w:lvl w:ilvl="4" w:tplc="05B437C4">
      <w:start w:val="1"/>
      <w:numFmt w:val="bullet"/>
      <w:lvlText w:val="o"/>
      <w:lvlJc w:val="left"/>
      <w:pPr>
        <w:ind w:left="3600" w:hanging="360"/>
      </w:pPr>
      <w:rPr>
        <w:rFonts w:ascii="Courier New" w:hAnsi="Courier New" w:hint="default"/>
      </w:rPr>
    </w:lvl>
    <w:lvl w:ilvl="5" w:tplc="EB744F1E">
      <w:start w:val="1"/>
      <w:numFmt w:val="bullet"/>
      <w:lvlText w:val=""/>
      <w:lvlJc w:val="left"/>
      <w:pPr>
        <w:ind w:left="4320" w:hanging="360"/>
      </w:pPr>
      <w:rPr>
        <w:rFonts w:ascii="Wingdings" w:hAnsi="Wingdings" w:hint="default"/>
      </w:rPr>
    </w:lvl>
    <w:lvl w:ilvl="6" w:tplc="C142829C">
      <w:start w:val="1"/>
      <w:numFmt w:val="bullet"/>
      <w:lvlText w:val=""/>
      <w:lvlJc w:val="left"/>
      <w:pPr>
        <w:ind w:left="5040" w:hanging="360"/>
      </w:pPr>
      <w:rPr>
        <w:rFonts w:ascii="Symbol" w:hAnsi="Symbol" w:hint="default"/>
      </w:rPr>
    </w:lvl>
    <w:lvl w:ilvl="7" w:tplc="172407FE">
      <w:start w:val="1"/>
      <w:numFmt w:val="bullet"/>
      <w:lvlText w:val="o"/>
      <w:lvlJc w:val="left"/>
      <w:pPr>
        <w:ind w:left="5760" w:hanging="360"/>
      </w:pPr>
      <w:rPr>
        <w:rFonts w:ascii="Courier New" w:hAnsi="Courier New" w:hint="default"/>
      </w:rPr>
    </w:lvl>
    <w:lvl w:ilvl="8" w:tplc="F1C49498">
      <w:start w:val="1"/>
      <w:numFmt w:val="bullet"/>
      <w:lvlText w:val=""/>
      <w:lvlJc w:val="left"/>
      <w:pPr>
        <w:ind w:left="6480" w:hanging="360"/>
      </w:pPr>
      <w:rPr>
        <w:rFonts w:ascii="Wingdings" w:hAnsi="Wingdings" w:hint="default"/>
      </w:rPr>
    </w:lvl>
  </w:abstractNum>
  <w:abstractNum w:abstractNumId="28" w15:restartNumberingAfterBreak="0">
    <w:nsid w:val="4D8B1A22"/>
    <w:multiLevelType w:val="hybridMultilevel"/>
    <w:tmpl w:val="43D0DB32"/>
    <w:lvl w:ilvl="0" w:tplc="AFA28E96">
      <w:start w:val="1"/>
      <w:numFmt w:val="bullet"/>
      <w:pStyle w:val="ListTick"/>
      <w:lvlText w:val=""/>
      <w:lvlJc w:val="left"/>
      <w:pPr>
        <w:ind w:left="720" w:hanging="360"/>
      </w:pPr>
      <w:rPr>
        <w:rFonts w:ascii="Wingdings" w:hAnsi="Wingdings" w:hint="default"/>
        <w:color w:val="428A4C"/>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6281114"/>
    <w:multiLevelType w:val="hybridMultilevel"/>
    <w:tmpl w:val="A9B633F6"/>
    <w:lvl w:ilvl="0" w:tplc="0C090001">
      <w:start w:val="1"/>
      <w:numFmt w:val="bullet"/>
      <w:lvlText w:val=""/>
      <w:lvlJc w:val="left"/>
      <w:pPr>
        <w:ind w:left="1065" w:hanging="360"/>
      </w:pPr>
      <w:rPr>
        <w:rFonts w:ascii="Symbol" w:hAnsi="Symbol" w:hint="default"/>
      </w:rPr>
    </w:lvl>
    <w:lvl w:ilvl="1" w:tplc="0C090003">
      <w:start w:val="1"/>
      <w:numFmt w:val="bullet"/>
      <w:lvlText w:val="o"/>
      <w:lvlJc w:val="left"/>
      <w:pPr>
        <w:ind w:left="1785" w:hanging="360"/>
      </w:pPr>
      <w:rPr>
        <w:rFonts w:ascii="Courier New" w:hAnsi="Courier New" w:cs="Courier New" w:hint="default"/>
      </w:rPr>
    </w:lvl>
    <w:lvl w:ilvl="2" w:tplc="0C090005" w:tentative="1">
      <w:start w:val="1"/>
      <w:numFmt w:val="bullet"/>
      <w:lvlText w:val=""/>
      <w:lvlJc w:val="left"/>
      <w:pPr>
        <w:ind w:left="2505" w:hanging="360"/>
      </w:pPr>
      <w:rPr>
        <w:rFonts w:ascii="Wingdings" w:hAnsi="Wingdings" w:hint="default"/>
      </w:rPr>
    </w:lvl>
    <w:lvl w:ilvl="3" w:tplc="0C090001" w:tentative="1">
      <w:start w:val="1"/>
      <w:numFmt w:val="bullet"/>
      <w:lvlText w:val=""/>
      <w:lvlJc w:val="left"/>
      <w:pPr>
        <w:ind w:left="3225" w:hanging="360"/>
      </w:pPr>
      <w:rPr>
        <w:rFonts w:ascii="Symbol" w:hAnsi="Symbol" w:hint="default"/>
      </w:rPr>
    </w:lvl>
    <w:lvl w:ilvl="4" w:tplc="0C090003" w:tentative="1">
      <w:start w:val="1"/>
      <w:numFmt w:val="bullet"/>
      <w:lvlText w:val="o"/>
      <w:lvlJc w:val="left"/>
      <w:pPr>
        <w:ind w:left="3945" w:hanging="360"/>
      </w:pPr>
      <w:rPr>
        <w:rFonts w:ascii="Courier New" w:hAnsi="Courier New" w:cs="Courier New" w:hint="default"/>
      </w:rPr>
    </w:lvl>
    <w:lvl w:ilvl="5" w:tplc="0C090005" w:tentative="1">
      <w:start w:val="1"/>
      <w:numFmt w:val="bullet"/>
      <w:lvlText w:val=""/>
      <w:lvlJc w:val="left"/>
      <w:pPr>
        <w:ind w:left="4665" w:hanging="360"/>
      </w:pPr>
      <w:rPr>
        <w:rFonts w:ascii="Wingdings" w:hAnsi="Wingdings" w:hint="default"/>
      </w:rPr>
    </w:lvl>
    <w:lvl w:ilvl="6" w:tplc="0C090001" w:tentative="1">
      <w:start w:val="1"/>
      <w:numFmt w:val="bullet"/>
      <w:lvlText w:val=""/>
      <w:lvlJc w:val="left"/>
      <w:pPr>
        <w:ind w:left="5385" w:hanging="360"/>
      </w:pPr>
      <w:rPr>
        <w:rFonts w:ascii="Symbol" w:hAnsi="Symbol" w:hint="default"/>
      </w:rPr>
    </w:lvl>
    <w:lvl w:ilvl="7" w:tplc="0C090003" w:tentative="1">
      <w:start w:val="1"/>
      <w:numFmt w:val="bullet"/>
      <w:lvlText w:val="o"/>
      <w:lvlJc w:val="left"/>
      <w:pPr>
        <w:ind w:left="6105" w:hanging="360"/>
      </w:pPr>
      <w:rPr>
        <w:rFonts w:ascii="Courier New" w:hAnsi="Courier New" w:cs="Courier New" w:hint="default"/>
      </w:rPr>
    </w:lvl>
    <w:lvl w:ilvl="8" w:tplc="0C090005" w:tentative="1">
      <w:start w:val="1"/>
      <w:numFmt w:val="bullet"/>
      <w:lvlText w:val=""/>
      <w:lvlJc w:val="left"/>
      <w:pPr>
        <w:ind w:left="6825" w:hanging="360"/>
      </w:pPr>
      <w:rPr>
        <w:rFonts w:ascii="Wingdings" w:hAnsi="Wingdings" w:hint="default"/>
      </w:rPr>
    </w:lvl>
  </w:abstractNum>
  <w:abstractNum w:abstractNumId="30" w15:restartNumberingAfterBreak="0">
    <w:nsid w:val="58F27A95"/>
    <w:multiLevelType w:val="hybridMultilevel"/>
    <w:tmpl w:val="DF382A26"/>
    <w:lvl w:ilvl="0" w:tplc="8110CD76">
      <w:start w:val="1"/>
      <w:numFmt w:val="bullet"/>
      <w:lvlText w:val=""/>
      <w:lvlJc w:val="left"/>
      <w:pPr>
        <w:ind w:left="720" w:hanging="360"/>
      </w:pPr>
      <w:rPr>
        <w:rFonts w:ascii="Wingdings" w:hAnsi="Wingdings"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0E1502C"/>
    <w:multiLevelType w:val="multilevel"/>
    <w:tmpl w:val="D77AE808"/>
    <w:styleLink w:val="Bullets"/>
    <w:lvl w:ilvl="0">
      <w:start w:val="1"/>
      <w:numFmt w:val="bullet"/>
      <w:lvlText w:val=""/>
      <w:lvlJc w:val="left"/>
      <w:pPr>
        <w:ind w:left="284" w:hanging="284"/>
      </w:pPr>
      <w:rPr>
        <w:rFonts w:ascii="Symbol" w:hAnsi="Symbol" w:hint="default"/>
        <w:color w:val="F69A7F" w:themeColor="accent4"/>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2" w15:restartNumberingAfterBreak="0">
    <w:nsid w:val="60FD0691"/>
    <w:multiLevelType w:val="multilevel"/>
    <w:tmpl w:val="97DAEA0E"/>
    <w:numStyleLink w:val="Numbering"/>
  </w:abstractNum>
  <w:abstractNum w:abstractNumId="33" w15:restartNumberingAfterBreak="0">
    <w:nsid w:val="67557D42"/>
    <w:multiLevelType w:val="hybridMultilevel"/>
    <w:tmpl w:val="7D38437A"/>
    <w:lvl w:ilvl="0" w:tplc="F93639A2">
      <w:start w:val="1"/>
      <w:numFmt w:val="bullet"/>
      <w:pStyle w:val="ListBullet"/>
      <w:lvlText w:val=""/>
      <w:lvlJc w:val="left"/>
      <w:pPr>
        <w:ind w:left="720" w:hanging="360"/>
      </w:pPr>
      <w:rPr>
        <w:rFonts w:ascii="Symbol" w:hAnsi="Symbol" w:hint="default"/>
        <w:color w:val="51967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9BF0FA1"/>
    <w:multiLevelType w:val="hybridMultilevel"/>
    <w:tmpl w:val="9542ADC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5" w15:restartNumberingAfterBreak="0">
    <w:nsid w:val="6B502160"/>
    <w:multiLevelType w:val="hybridMultilevel"/>
    <w:tmpl w:val="332ED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B5D144A"/>
    <w:multiLevelType w:val="multilevel"/>
    <w:tmpl w:val="60200626"/>
    <w:styleLink w:val="Listailist"/>
    <w:lvl w:ilvl="0">
      <w:start w:val="1"/>
      <w:numFmt w:val="lowerLetter"/>
      <w:pStyle w:val="Listaistyle"/>
      <w:lvlText w:val="%1."/>
      <w:lvlJc w:val="left"/>
      <w:pPr>
        <w:ind w:left="284" w:hanging="284"/>
      </w:pPr>
      <w:rPr>
        <w:rFonts w:ascii="Arial" w:hAnsi="Arial" w:hint="default"/>
        <w:color w:val="auto"/>
        <w:sz w:val="20"/>
      </w:rPr>
    </w:lvl>
    <w:lvl w:ilvl="1">
      <w:start w:val="1"/>
      <w:numFmt w:val="lowerRoman"/>
      <w:lvlRestart w:val="0"/>
      <w:lvlText w:val="%2."/>
      <w:lvlJc w:val="center"/>
      <w:pPr>
        <w:ind w:left="709" w:hanging="284"/>
      </w:pPr>
      <w:rPr>
        <w:rFonts w:ascii="Arial" w:hAnsi="Arial" w:hint="default"/>
        <w:sz w:val="20"/>
      </w:rPr>
    </w:lvl>
    <w:lvl w:ilvl="2">
      <w:start w:val="1"/>
      <w:numFmt w:val="bullet"/>
      <w:lvlRestart w:val="0"/>
      <w:lvlText w:val=""/>
      <w:lvlJc w:val="left"/>
      <w:pPr>
        <w:ind w:left="992" w:hanging="283"/>
      </w:pPr>
      <w:rPr>
        <w:rFonts w:ascii="Symbol" w:hAnsi="Symbol" w:hint="default"/>
        <w:color w:val="auto"/>
        <w:sz w:val="20"/>
      </w:rPr>
    </w:lvl>
    <w:lvl w:ilvl="3">
      <w:start w:val="1"/>
      <w:numFmt w:val="bullet"/>
      <w:lvlRestart w:val="0"/>
      <w:lvlText w:val="-"/>
      <w:lvlJc w:val="left"/>
      <w:pPr>
        <w:ind w:left="1276" w:hanging="284"/>
      </w:pPr>
      <w:rPr>
        <w:rFonts w:ascii="Arial" w:hAnsi="Arial" w:hint="default"/>
        <w:color w:val="auto"/>
        <w:sz w:val="20"/>
      </w:rPr>
    </w:lvl>
    <w:lvl w:ilvl="4">
      <w:start w:val="1"/>
      <w:numFmt w:val="lowerLetter"/>
      <w:lvlText w:val="%5."/>
      <w:lvlJc w:val="left"/>
      <w:pPr>
        <w:ind w:left="1559" w:hanging="283"/>
      </w:pPr>
      <w:rPr>
        <w:rFonts w:ascii="Arial" w:hAnsi="Arial" w:hint="default"/>
        <w:sz w:val="20"/>
      </w:rPr>
    </w:lvl>
    <w:lvl w:ilvl="5">
      <w:start w:val="1"/>
      <w:numFmt w:val="lowerRoman"/>
      <w:lvlRestart w:val="0"/>
      <w:lvlText w:val="%6."/>
      <w:lvlJc w:val="center"/>
      <w:pPr>
        <w:ind w:left="1985" w:hanging="284"/>
      </w:pPr>
      <w:rPr>
        <w:rFonts w:ascii="Arial" w:hAnsi="Arial" w:hint="default"/>
        <w:sz w:val="20"/>
      </w:rPr>
    </w:lvl>
    <w:lvl w:ilvl="6">
      <w:start w:val="1"/>
      <w:numFmt w:val="bullet"/>
      <w:lvlRestart w:val="0"/>
      <w:lvlText w:val=""/>
      <w:lvlJc w:val="left"/>
      <w:pPr>
        <w:ind w:left="2268" w:hanging="283"/>
      </w:pPr>
      <w:rPr>
        <w:rFonts w:ascii="Symbol" w:hAnsi="Symbol" w:hint="default"/>
        <w:color w:val="auto"/>
        <w:sz w:val="20"/>
      </w:rPr>
    </w:lvl>
    <w:lvl w:ilvl="7">
      <w:start w:val="1"/>
      <w:numFmt w:val="bullet"/>
      <w:lvlRestart w:val="0"/>
      <w:lvlText w:val="-"/>
      <w:lvlJc w:val="left"/>
      <w:pPr>
        <w:ind w:left="2552" w:hanging="284"/>
      </w:pPr>
      <w:rPr>
        <w:rFonts w:ascii="Arial" w:hAnsi="Arial" w:hint="default"/>
        <w:color w:val="auto"/>
        <w:sz w:val="20"/>
      </w:rPr>
    </w:lvl>
    <w:lvl w:ilvl="8">
      <w:start w:val="1"/>
      <w:numFmt w:val="none"/>
      <w:lvlRestart w:val="0"/>
      <w:lvlText w:val=""/>
      <w:lvlJc w:val="left"/>
      <w:pPr>
        <w:ind w:left="2835" w:hanging="283"/>
      </w:pPr>
      <w:rPr>
        <w:rFonts w:ascii="Arial" w:hAnsi="Arial" w:hint="default"/>
        <w:sz w:val="20"/>
      </w:rPr>
    </w:lvl>
  </w:abstractNum>
  <w:abstractNum w:abstractNumId="37" w15:restartNumberingAfterBreak="0">
    <w:nsid w:val="70B100A0"/>
    <w:multiLevelType w:val="multilevel"/>
    <w:tmpl w:val="C09471FA"/>
    <w:numStyleLink w:val="TableListlist"/>
  </w:abstractNum>
  <w:abstractNum w:abstractNumId="38" w15:restartNumberingAfterBreak="0">
    <w:nsid w:val="7B5B2FDE"/>
    <w:multiLevelType w:val="hybridMultilevel"/>
    <w:tmpl w:val="91C255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E2769C9"/>
    <w:multiLevelType w:val="hybridMultilevel"/>
    <w:tmpl w:val="3A38047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0" w15:restartNumberingAfterBreak="0">
    <w:nsid w:val="7F6C2C6C"/>
    <w:multiLevelType w:val="multilevel"/>
    <w:tmpl w:val="7DA45DC0"/>
    <w:numStyleLink w:val="ListHeadings"/>
  </w:abstractNum>
  <w:num w:numId="1" w16cid:durableId="842623303">
    <w:abstractNumId w:val="31"/>
  </w:num>
  <w:num w:numId="2" w16cid:durableId="1054692830">
    <w:abstractNumId w:val="7"/>
  </w:num>
  <w:num w:numId="3" w16cid:durableId="1974679539">
    <w:abstractNumId w:val="3"/>
  </w:num>
  <w:num w:numId="4" w16cid:durableId="1278684964">
    <w:abstractNumId w:val="17"/>
  </w:num>
  <w:num w:numId="5" w16cid:durableId="987592086">
    <w:abstractNumId w:val="10"/>
  </w:num>
  <w:num w:numId="6" w16cid:durableId="181673019">
    <w:abstractNumId w:val="13"/>
  </w:num>
  <w:num w:numId="7" w16cid:durableId="216163958">
    <w:abstractNumId w:val="5"/>
  </w:num>
  <w:num w:numId="8" w16cid:durableId="420681945">
    <w:abstractNumId w:val="40"/>
    <w:lvlOverride w:ilvl="0">
      <w:lvl w:ilvl="0">
        <w:start w:val="1"/>
        <w:numFmt w:val="decimal"/>
        <w:pStyle w:val="NumberedHeading1"/>
        <w:lvlText w:val="%1."/>
        <w:lvlJc w:val="left"/>
        <w:pPr>
          <w:ind w:left="5387" w:hanging="567"/>
        </w:pPr>
        <w:rPr>
          <w:rFonts w:hint="default"/>
        </w:rPr>
      </w:lvl>
    </w:lvlOverride>
  </w:num>
  <w:num w:numId="9" w16cid:durableId="613949430">
    <w:abstractNumId w:val="36"/>
  </w:num>
  <w:num w:numId="10" w16cid:durableId="13967412">
    <w:abstractNumId w:val="8"/>
  </w:num>
  <w:num w:numId="11" w16cid:durableId="1318411518">
    <w:abstractNumId w:val="32"/>
  </w:num>
  <w:num w:numId="12" w16cid:durableId="310408069">
    <w:abstractNumId w:val="37"/>
  </w:num>
  <w:num w:numId="13" w16cid:durableId="525563833">
    <w:abstractNumId w:val="2"/>
  </w:num>
  <w:num w:numId="14" w16cid:durableId="1347243310">
    <w:abstractNumId w:val="23"/>
  </w:num>
  <w:num w:numId="15" w16cid:durableId="1192184747">
    <w:abstractNumId w:val="0"/>
  </w:num>
  <w:num w:numId="16" w16cid:durableId="65499291">
    <w:abstractNumId w:val="33"/>
  </w:num>
  <w:num w:numId="17" w16cid:durableId="1171405509">
    <w:abstractNumId w:val="20"/>
  </w:num>
  <w:num w:numId="18" w16cid:durableId="1955483406">
    <w:abstractNumId w:val="14"/>
  </w:num>
  <w:num w:numId="19" w16cid:durableId="1519394100">
    <w:abstractNumId w:val="4"/>
  </w:num>
  <w:num w:numId="20" w16cid:durableId="360478054">
    <w:abstractNumId w:val="12"/>
  </w:num>
  <w:num w:numId="21" w16cid:durableId="1529828986">
    <w:abstractNumId w:val="28"/>
  </w:num>
  <w:num w:numId="22" w16cid:durableId="1398938620">
    <w:abstractNumId w:val="25"/>
  </w:num>
  <w:num w:numId="23" w16cid:durableId="1458790145">
    <w:abstractNumId w:val="34"/>
  </w:num>
  <w:num w:numId="24" w16cid:durableId="7875070">
    <w:abstractNumId w:val="15"/>
  </w:num>
  <w:num w:numId="25" w16cid:durableId="1659503809">
    <w:abstractNumId w:val="6"/>
  </w:num>
  <w:num w:numId="26" w16cid:durableId="491681822">
    <w:abstractNumId w:val="19"/>
  </w:num>
  <w:num w:numId="27" w16cid:durableId="414938975">
    <w:abstractNumId w:val="30"/>
  </w:num>
  <w:num w:numId="28" w16cid:durableId="1405687046">
    <w:abstractNumId w:val="21"/>
  </w:num>
  <w:num w:numId="29" w16cid:durableId="1409187184">
    <w:abstractNumId w:val="22"/>
  </w:num>
  <w:num w:numId="30" w16cid:durableId="43915918">
    <w:abstractNumId w:val="38"/>
  </w:num>
  <w:num w:numId="31" w16cid:durableId="393356481">
    <w:abstractNumId w:val="11"/>
  </w:num>
  <w:num w:numId="32" w16cid:durableId="1335256521">
    <w:abstractNumId w:val="40"/>
    <w:lvlOverride w:ilvl="0">
      <w:lvl w:ilvl="0">
        <w:start w:val="1"/>
        <w:numFmt w:val="decimal"/>
        <w:pStyle w:val="NumberedHeading1"/>
        <w:lvlText w:val="%1."/>
        <w:lvlJc w:val="left"/>
        <w:pPr>
          <w:ind w:left="5387" w:hanging="567"/>
        </w:pPr>
        <w:rPr>
          <w:rFonts w:hint="default"/>
        </w:rPr>
      </w:lvl>
    </w:lvlOverride>
  </w:num>
  <w:num w:numId="33" w16cid:durableId="869807206">
    <w:abstractNumId w:val="35"/>
  </w:num>
  <w:num w:numId="34" w16cid:durableId="551695185">
    <w:abstractNumId w:val="40"/>
    <w:lvlOverride w:ilvl="0">
      <w:lvl w:ilvl="0">
        <w:start w:val="1"/>
        <w:numFmt w:val="decimal"/>
        <w:pStyle w:val="NumberedHeading1"/>
        <w:lvlText w:val="%1."/>
        <w:lvlJc w:val="left"/>
        <w:pPr>
          <w:ind w:left="5387" w:hanging="567"/>
        </w:pPr>
        <w:rPr>
          <w:rFonts w:hint="default"/>
        </w:rPr>
      </w:lvl>
    </w:lvlOverride>
  </w:num>
  <w:num w:numId="35" w16cid:durableId="1557817069">
    <w:abstractNumId w:val="40"/>
    <w:lvlOverride w:ilvl="0">
      <w:lvl w:ilvl="0">
        <w:start w:val="1"/>
        <w:numFmt w:val="decimal"/>
        <w:pStyle w:val="NumberedHeading1"/>
        <w:lvlText w:val="%1."/>
        <w:lvlJc w:val="left"/>
        <w:pPr>
          <w:ind w:left="5387" w:hanging="567"/>
        </w:pPr>
        <w:rPr>
          <w:rFonts w:hint="default"/>
        </w:rPr>
      </w:lvl>
    </w:lvlOverride>
  </w:num>
  <w:num w:numId="36" w16cid:durableId="650865225">
    <w:abstractNumId w:val="26"/>
  </w:num>
  <w:num w:numId="37" w16cid:durableId="454982701">
    <w:abstractNumId w:val="40"/>
    <w:lvlOverride w:ilvl="0">
      <w:lvl w:ilvl="0">
        <w:start w:val="1"/>
        <w:numFmt w:val="decimal"/>
        <w:pStyle w:val="NumberedHeading1"/>
        <w:lvlText w:val="%1."/>
        <w:lvlJc w:val="left"/>
        <w:pPr>
          <w:ind w:left="567" w:hanging="567"/>
        </w:pPr>
        <w:rPr>
          <w:rFonts w:hint="default"/>
          <w:color w:val="507C6F"/>
        </w:rPr>
      </w:lvl>
    </w:lvlOverride>
  </w:num>
  <w:num w:numId="38" w16cid:durableId="666519924">
    <w:abstractNumId w:val="40"/>
    <w:lvlOverride w:ilvl="0">
      <w:lvl w:ilvl="0">
        <w:start w:val="1"/>
        <w:numFmt w:val="decimal"/>
        <w:pStyle w:val="NumberedHeading1"/>
        <w:lvlText w:val="%1."/>
        <w:lvlJc w:val="left"/>
        <w:pPr>
          <w:ind w:left="5387" w:hanging="567"/>
        </w:pPr>
        <w:rPr>
          <w:rFonts w:hint="default"/>
        </w:rPr>
      </w:lvl>
    </w:lvlOverride>
  </w:num>
  <w:num w:numId="39" w16cid:durableId="1475104728">
    <w:abstractNumId w:val="27"/>
  </w:num>
  <w:num w:numId="40" w16cid:durableId="152649961">
    <w:abstractNumId w:val="39"/>
  </w:num>
  <w:num w:numId="41" w16cid:durableId="1250042089">
    <w:abstractNumId w:val="18"/>
  </w:num>
  <w:num w:numId="42" w16cid:durableId="1387140764">
    <w:abstractNumId w:val="9"/>
  </w:num>
  <w:num w:numId="43" w16cid:durableId="150175724">
    <w:abstractNumId w:val="29"/>
  </w:num>
  <w:num w:numId="44" w16cid:durableId="1936859434">
    <w:abstractNumId w:val="1"/>
  </w:num>
  <w:num w:numId="45" w16cid:durableId="1041202167">
    <w:abstractNumId w:val="40"/>
    <w:lvlOverride w:ilvl="0">
      <w:lvl w:ilvl="0">
        <w:start w:val="1"/>
        <w:numFmt w:val="decimal"/>
        <w:pStyle w:val="NumberedHeading1"/>
        <w:lvlText w:val="%1."/>
        <w:lvlJc w:val="left"/>
        <w:pPr>
          <w:ind w:left="5387" w:hanging="567"/>
        </w:pPr>
        <w:rPr>
          <w:rFonts w:hint="default"/>
        </w:rPr>
      </w:lvl>
    </w:lvlOverride>
  </w:num>
  <w:num w:numId="46" w16cid:durableId="873233611">
    <w:abstractNumId w:val="24"/>
  </w:num>
  <w:num w:numId="47" w16cid:durableId="1986541796">
    <w:abstractNumId w:val="16"/>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tchell, Jodie">
    <w15:presenceInfo w15:providerId="AD" w15:userId="S::jomitchell@CSU.edu.au::f8bcf11a-09c7-4ef2-a9e9-c05d423f03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6FE"/>
    <w:rsid w:val="000015E1"/>
    <w:rsid w:val="000053A7"/>
    <w:rsid w:val="00010B03"/>
    <w:rsid w:val="00011AB1"/>
    <w:rsid w:val="00013343"/>
    <w:rsid w:val="0001358E"/>
    <w:rsid w:val="00016610"/>
    <w:rsid w:val="000169A4"/>
    <w:rsid w:val="00017209"/>
    <w:rsid w:val="00022E28"/>
    <w:rsid w:val="00023AFF"/>
    <w:rsid w:val="00023C4F"/>
    <w:rsid w:val="000262C2"/>
    <w:rsid w:val="000269CD"/>
    <w:rsid w:val="0002748A"/>
    <w:rsid w:val="00033CAF"/>
    <w:rsid w:val="0003432C"/>
    <w:rsid w:val="00036265"/>
    <w:rsid w:val="00040880"/>
    <w:rsid w:val="00040CAD"/>
    <w:rsid w:val="000462FD"/>
    <w:rsid w:val="000503C4"/>
    <w:rsid w:val="0005096C"/>
    <w:rsid w:val="00050D8F"/>
    <w:rsid w:val="000546AB"/>
    <w:rsid w:val="0006719F"/>
    <w:rsid w:val="00070AD4"/>
    <w:rsid w:val="00071B06"/>
    <w:rsid w:val="000724AE"/>
    <w:rsid w:val="00081E0D"/>
    <w:rsid w:val="00085388"/>
    <w:rsid w:val="00085998"/>
    <w:rsid w:val="000928BF"/>
    <w:rsid w:val="00093C70"/>
    <w:rsid w:val="00094339"/>
    <w:rsid w:val="00096AE2"/>
    <w:rsid w:val="000A26BF"/>
    <w:rsid w:val="000A714F"/>
    <w:rsid w:val="000B43A4"/>
    <w:rsid w:val="000C156E"/>
    <w:rsid w:val="000C2639"/>
    <w:rsid w:val="000C52D8"/>
    <w:rsid w:val="000D004C"/>
    <w:rsid w:val="000D2BB2"/>
    <w:rsid w:val="000D337A"/>
    <w:rsid w:val="000D5BC9"/>
    <w:rsid w:val="000E158C"/>
    <w:rsid w:val="000E7A37"/>
    <w:rsid w:val="000F14E3"/>
    <w:rsid w:val="000F68B0"/>
    <w:rsid w:val="000F6917"/>
    <w:rsid w:val="001003FC"/>
    <w:rsid w:val="00107503"/>
    <w:rsid w:val="0011032F"/>
    <w:rsid w:val="00112E8F"/>
    <w:rsid w:val="00113775"/>
    <w:rsid w:val="00113EBC"/>
    <w:rsid w:val="001215A5"/>
    <w:rsid w:val="00123D80"/>
    <w:rsid w:val="00125AF3"/>
    <w:rsid w:val="00125BFF"/>
    <w:rsid w:val="00125F44"/>
    <w:rsid w:val="001268BC"/>
    <w:rsid w:val="001316EF"/>
    <w:rsid w:val="00140DFD"/>
    <w:rsid w:val="001413D6"/>
    <w:rsid w:val="00146372"/>
    <w:rsid w:val="00150488"/>
    <w:rsid w:val="00153B15"/>
    <w:rsid w:val="00156958"/>
    <w:rsid w:val="00162358"/>
    <w:rsid w:val="00163C1B"/>
    <w:rsid w:val="001645CD"/>
    <w:rsid w:val="00164D38"/>
    <w:rsid w:val="00166B44"/>
    <w:rsid w:val="00170FAF"/>
    <w:rsid w:val="0017473E"/>
    <w:rsid w:val="001756EC"/>
    <w:rsid w:val="00176BAC"/>
    <w:rsid w:val="00180BA5"/>
    <w:rsid w:val="00186710"/>
    <w:rsid w:val="00186B98"/>
    <w:rsid w:val="00187622"/>
    <w:rsid w:val="00191231"/>
    <w:rsid w:val="00196980"/>
    <w:rsid w:val="001971C4"/>
    <w:rsid w:val="001A0D77"/>
    <w:rsid w:val="001A5486"/>
    <w:rsid w:val="001B4619"/>
    <w:rsid w:val="001B53F1"/>
    <w:rsid w:val="001B6E47"/>
    <w:rsid w:val="001C0BC8"/>
    <w:rsid w:val="001C33C1"/>
    <w:rsid w:val="001C4B1C"/>
    <w:rsid w:val="001C735D"/>
    <w:rsid w:val="001C7835"/>
    <w:rsid w:val="001D0F9B"/>
    <w:rsid w:val="001D3AFD"/>
    <w:rsid w:val="001E0D0D"/>
    <w:rsid w:val="001E4F2E"/>
    <w:rsid w:val="001E7ED1"/>
    <w:rsid w:val="001F01A6"/>
    <w:rsid w:val="001F13C1"/>
    <w:rsid w:val="001F3B8A"/>
    <w:rsid w:val="001F446D"/>
    <w:rsid w:val="001F4B4A"/>
    <w:rsid w:val="001F6109"/>
    <w:rsid w:val="00200BD6"/>
    <w:rsid w:val="00201AA3"/>
    <w:rsid w:val="00203417"/>
    <w:rsid w:val="00205E82"/>
    <w:rsid w:val="00206E0C"/>
    <w:rsid w:val="002074B9"/>
    <w:rsid w:val="00211125"/>
    <w:rsid w:val="00212AEE"/>
    <w:rsid w:val="00215F93"/>
    <w:rsid w:val="00216512"/>
    <w:rsid w:val="00221AB7"/>
    <w:rsid w:val="00222F8C"/>
    <w:rsid w:val="002237D9"/>
    <w:rsid w:val="0022623A"/>
    <w:rsid w:val="00226657"/>
    <w:rsid w:val="0022711D"/>
    <w:rsid w:val="0022748D"/>
    <w:rsid w:val="00230771"/>
    <w:rsid w:val="00230F0E"/>
    <w:rsid w:val="00232B61"/>
    <w:rsid w:val="0024014D"/>
    <w:rsid w:val="0024034A"/>
    <w:rsid w:val="00240C11"/>
    <w:rsid w:val="00242253"/>
    <w:rsid w:val="0024580B"/>
    <w:rsid w:val="00245834"/>
    <w:rsid w:val="00246435"/>
    <w:rsid w:val="002464C9"/>
    <w:rsid w:val="00246BCF"/>
    <w:rsid w:val="0025569A"/>
    <w:rsid w:val="00255F65"/>
    <w:rsid w:val="00270834"/>
    <w:rsid w:val="0027605E"/>
    <w:rsid w:val="0028049F"/>
    <w:rsid w:val="00287C63"/>
    <w:rsid w:val="00290AD9"/>
    <w:rsid w:val="00290D9A"/>
    <w:rsid w:val="002926B9"/>
    <w:rsid w:val="00295774"/>
    <w:rsid w:val="00296D95"/>
    <w:rsid w:val="002A26CA"/>
    <w:rsid w:val="002A47B1"/>
    <w:rsid w:val="002B611A"/>
    <w:rsid w:val="002B6A49"/>
    <w:rsid w:val="002C2358"/>
    <w:rsid w:val="002C26E2"/>
    <w:rsid w:val="002C3B3D"/>
    <w:rsid w:val="002C5B3A"/>
    <w:rsid w:val="002C65E1"/>
    <w:rsid w:val="002D0111"/>
    <w:rsid w:val="002D0234"/>
    <w:rsid w:val="002D1E7D"/>
    <w:rsid w:val="002D3AF1"/>
    <w:rsid w:val="002D5D91"/>
    <w:rsid w:val="002D621E"/>
    <w:rsid w:val="002D7E4F"/>
    <w:rsid w:val="002E28F8"/>
    <w:rsid w:val="002F19A5"/>
    <w:rsid w:val="002F1D85"/>
    <w:rsid w:val="002F3E04"/>
    <w:rsid w:val="002F58C6"/>
    <w:rsid w:val="002F58F1"/>
    <w:rsid w:val="002F6B72"/>
    <w:rsid w:val="002F6C8F"/>
    <w:rsid w:val="0030215E"/>
    <w:rsid w:val="00305171"/>
    <w:rsid w:val="003054BD"/>
    <w:rsid w:val="003057CF"/>
    <w:rsid w:val="00307524"/>
    <w:rsid w:val="00307A86"/>
    <w:rsid w:val="00312579"/>
    <w:rsid w:val="0031340D"/>
    <w:rsid w:val="00315675"/>
    <w:rsid w:val="0032296A"/>
    <w:rsid w:val="0032612D"/>
    <w:rsid w:val="003310B4"/>
    <w:rsid w:val="003369F6"/>
    <w:rsid w:val="00336DC1"/>
    <w:rsid w:val="00337379"/>
    <w:rsid w:val="00344742"/>
    <w:rsid w:val="0034680A"/>
    <w:rsid w:val="003471C6"/>
    <w:rsid w:val="00347CD3"/>
    <w:rsid w:val="00351C1E"/>
    <w:rsid w:val="00354D69"/>
    <w:rsid w:val="00355E33"/>
    <w:rsid w:val="00357625"/>
    <w:rsid w:val="00360819"/>
    <w:rsid w:val="00363FF8"/>
    <w:rsid w:val="00365A8E"/>
    <w:rsid w:val="00365DA0"/>
    <w:rsid w:val="00371471"/>
    <w:rsid w:val="00372A28"/>
    <w:rsid w:val="00373C37"/>
    <w:rsid w:val="0037721D"/>
    <w:rsid w:val="00380850"/>
    <w:rsid w:val="0038102A"/>
    <w:rsid w:val="00383688"/>
    <w:rsid w:val="00385688"/>
    <w:rsid w:val="00391F4D"/>
    <w:rsid w:val="00392BF9"/>
    <w:rsid w:val="003A1D19"/>
    <w:rsid w:val="003A56DF"/>
    <w:rsid w:val="003B3CC5"/>
    <w:rsid w:val="003B67D3"/>
    <w:rsid w:val="003C0151"/>
    <w:rsid w:val="003C3127"/>
    <w:rsid w:val="003D0C56"/>
    <w:rsid w:val="003D23A3"/>
    <w:rsid w:val="003D311C"/>
    <w:rsid w:val="003D3B31"/>
    <w:rsid w:val="003D5856"/>
    <w:rsid w:val="003D6249"/>
    <w:rsid w:val="003D67BF"/>
    <w:rsid w:val="003E2841"/>
    <w:rsid w:val="003E3212"/>
    <w:rsid w:val="003E3D5A"/>
    <w:rsid w:val="003E6FAF"/>
    <w:rsid w:val="003F08D2"/>
    <w:rsid w:val="003F0C50"/>
    <w:rsid w:val="003F3DD3"/>
    <w:rsid w:val="004020A5"/>
    <w:rsid w:val="00402AE4"/>
    <w:rsid w:val="00404E4F"/>
    <w:rsid w:val="00420BFF"/>
    <w:rsid w:val="00420E97"/>
    <w:rsid w:val="00421371"/>
    <w:rsid w:val="0042339A"/>
    <w:rsid w:val="0042508F"/>
    <w:rsid w:val="00425E48"/>
    <w:rsid w:val="004268D7"/>
    <w:rsid w:val="004328EA"/>
    <w:rsid w:val="00434575"/>
    <w:rsid w:val="00434F7A"/>
    <w:rsid w:val="004369B5"/>
    <w:rsid w:val="00436F68"/>
    <w:rsid w:val="00442393"/>
    <w:rsid w:val="004439A5"/>
    <w:rsid w:val="00445422"/>
    <w:rsid w:val="00445F63"/>
    <w:rsid w:val="004464B1"/>
    <w:rsid w:val="00446E53"/>
    <w:rsid w:val="00450A17"/>
    <w:rsid w:val="00450A20"/>
    <w:rsid w:val="0045411D"/>
    <w:rsid w:val="0045596E"/>
    <w:rsid w:val="0045774D"/>
    <w:rsid w:val="004635FD"/>
    <w:rsid w:val="00464166"/>
    <w:rsid w:val="00464BF8"/>
    <w:rsid w:val="00470A51"/>
    <w:rsid w:val="0047368E"/>
    <w:rsid w:val="004738EE"/>
    <w:rsid w:val="004745E4"/>
    <w:rsid w:val="00475C0A"/>
    <w:rsid w:val="004779D7"/>
    <w:rsid w:val="00480EFB"/>
    <w:rsid w:val="00482793"/>
    <w:rsid w:val="00491D99"/>
    <w:rsid w:val="00494163"/>
    <w:rsid w:val="004978AC"/>
    <w:rsid w:val="004A7274"/>
    <w:rsid w:val="004B034B"/>
    <w:rsid w:val="004B1F7B"/>
    <w:rsid w:val="004B5253"/>
    <w:rsid w:val="004B609E"/>
    <w:rsid w:val="004B6DF9"/>
    <w:rsid w:val="004C188B"/>
    <w:rsid w:val="004C4E80"/>
    <w:rsid w:val="004D0498"/>
    <w:rsid w:val="004D2AA1"/>
    <w:rsid w:val="004D4C9F"/>
    <w:rsid w:val="004D5A0B"/>
    <w:rsid w:val="004D6AF4"/>
    <w:rsid w:val="004D7C66"/>
    <w:rsid w:val="004E04DC"/>
    <w:rsid w:val="004E28C6"/>
    <w:rsid w:val="004E46BE"/>
    <w:rsid w:val="004E6EF2"/>
    <w:rsid w:val="004F138F"/>
    <w:rsid w:val="004F1CF3"/>
    <w:rsid w:val="004F24D4"/>
    <w:rsid w:val="005012CB"/>
    <w:rsid w:val="005050D8"/>
    <w:rsid w:val="00506A50"/>
    <w:rsid w:val="00507C64"/>
    <w:rsid w:val="00511319"/>
    <w:rsid w:val="00512623"/>
    <w:rsid w:val="0051307D"/>
    <w:rsid w:val="005134B0"/>
    <w:rsid w:val="00513D6B"/>
    <w:rsid w:val="005141E8"/>
    <w:rsid w:val="0051497F"/>
    <w:rsid w:val="005216B6"/>
    <w:rsid w:val="00522AB6"/>
    <w:rsid w:val="0052784E"/>
    <w:rsid w:val="0053448E"/>
    <w:rsid w:val="00536493"/>
    <w:rsid w:val="00544396"/>
    <w:rsid w:val="00544CEE"/>
    <w:rsid w:val="00545E55"/>
    <w:rsid w:val="00546013"/>
    <w:rsid w:val="005467B5"/>
    <w:rsid w:val="00550C99"/>
    <w:rsid w:val="00553413"/>
    <w:rsid w:val="00567C2A"/>
    <w:rsid w:val="005713E0"/>
    <w:rsid w:val="005777E0"/>
    <w:rsid w:val="00582F83"/>
    <w:rsid w:val="0058369E"/>
    <w:rsid w:val="00584578"/>
    <w:rsid w:val="00591A59"/>
    <w:rsid w:val="00592FAB"/>
    <w:rsid w:val="00593314"/>
    <w:rsid w:val="00594496"/>
    <w:rsid w:val="00595210"/>
    <w:rsid w:val="005A0382"/>
    <w:rsid w:val="005A07AA"/>
    <w:rsid w:val="005A1E52"/>
    <w:rsid w:val="005A3D63"/>
    <w:rsid w:val="005A61D2"/>
    <w:rsid w:val="005A6F62"/>
    <w:rsid w:val="005B1D08"/>
    <w:rsid w:val="005B220A"/>
    <w:rsid w:val="005B3662"/>
    <w:rsid w:val="005C0438"/>
    <w:rsid w:val="005C10B1"/>
    <w:rsid w:val="005C1515"/>
    <w:rsid w:val="005C4ABE"/>
    <w:rsid w:val="005C6618"/>
    <w:rsid w:val="005D02AF"/>
    <w:rsid w:val="005D5A10"/>
    <w:rsid w:val="005E1F0A"/>
    <w:rsid w:val="005E264A"/>
    <w:rsid w:val="005E36BE"/>
    <w:rsid w:val="005E508E"/>
    <w:rsid w:val="005F5BF3"/>
    <w:rsid w:val="00601F43"/>
    <w:rsid w:val="00603FD5"/>
    <w:rsid w:val="00604601"/>
    <w:rsid w:val="0061213A"/>
    <w:rsid w:val="006213EE"/>
    <w:rsid w:val="00623232"/>
    <w:rsid w:val="00625133"/>
    <w:rsid w:val="0063029C"/>
    <w:rsid w:val="00632FEE"/>
    <w:rsid w:val="00633D92"/>
    <w:rsid w:val="00640D07"/>
    <w:rsid w:val="00654955"/>
    <w:rsid w:val="006622A8"/>
    <w:rsid w:val="006644E9"/>
    <w:rsid w:val="00666286"/>
    <w:rsid w:val="0066633A"/>
    <w:rsid w:val="00670B7C"/>
    <w:rsid w:val="006754E9"/>
    <w:rsid w:val="006834E5"/>
    <w:rsid w:val="0068724F"/>
    <w:rsid w:val="00687DB1"/>
    <w:rsid w:val="00690359"/>
    <w:rsid w:val="006A04B2"/>
    <w:rsid w:val="006A0F33"/>
    <w:rsid w:val="006A1BDD"/>
    <w:rsid w:val="006B4E54"/>
    <w:rsid w:val="006B500F"/>
    <w:rsid w:val="006B59DF"/>
    <w:rsid w:val="006C032E"/>
    <w:rsid w:val="006C3D15"/>
    <w:rsid w:val="006C4AF4"/>
    <w:rsid w:val="006C5BFA"/>
    <w:rsid w:val="006C75BD"/>
    <w:rsid w:val="006D17CA"/>
    <w:rsid w:val="006D3F2F"/>
    <w:rsid w:val="006D5BAF"/>
    <w:rsid w:val="006E1B99"/>
    <w:rsid w:val="006E3536"/>
    <w:rsid w:val="006F63E5"/>
    <w:rsid w:val="00702C5B"/>
    <w:rsid w:val="00703F2D"/>
    <w:rsid w:val="00706FDF"/>
    <w:rsid w:val="00714488"/>
    <w:rsid w:val="00715266"/>
    <w:rsid w:val="00715BDC"/>
    <w:rsid w:val="00723A59"/>
    <w:rsid w:val="00733966"/>
    <w:rsid w:val="00734B0E"/>
    <w:rsid w:val="007370B8"/>
    <w:rsid w:val="00737822"/>
    <w:rsid w:val="00737E00"/>
    <w:rsid w:val="00741550"/>
    <w:rsid w:val="00743043"/>
    <w:rsid w:val="00743120"/>
    <w:rsid w:val="00743B31"/>
    <w:rsid w:val="00744211"/>
    <w:rsid w:val="00744540"/>
    <w:rsid w:val="0075392F"/>
    <w:rsid w:val="00753B44"/>
    <w:rsid w:val="00761541"/>
    <w:rsid w:val="00764339"/>
    <w:rsid w:val="007676C0"/>
    <w:rsid w:val="00771C40"/>
    <w:rsid w:val="007807D1"/>
    <w:rsid w:val="00781539"/>
    <w:rsid w:val="0078339F"/>
    <w:rsid w:val="00783782"/>
    <w:rsid w:val="00783812"/>
    <w:rsid w:val="00786E9C"/>
    <w:rsid w:val="0079253A"/>
    <w:rsid w:val="007A0363"/>
    <w:rsid w:val="007A057E"/>
    <w:rsid w:val="007A2C16"/>
    <w:rsid w:val="007A32AA"/>
    <w:rsid w:val="007A4CC7"/>
    <w:rsid w:val="007A6692"/>
    <w:rsid w:val="007B0C40"/>
    <w:rsid w:val="007B355A"/>
    <w:rsid w:val="007B3EAE"/>
    <w:rsid w:val="007C3876"/>
    <w:rsid w:val="007D0DFF"/>
    <w:rsid w:val="007D40F3"/>
    <w:rsid w:val="007D48C0"/>
    <w:rsid w:val="007D6BAB"/>
    <w:rsid w:val="007E1674"/>
    <w:rsid w:val="007E1DEC"/>
    <w:rsid w:val="007E7316"/>
    <w:rsid w:val="007F0239"/>
    <w:rsid w:val="007F1420"/>
    <w:rsid w:val="007F2EC0"/>
    <w:rsid w:val="00800A85"/>
    <w:rsid w:val="0080101B"/>
    <w:rsid w:val="00802363"/>
    <w:rsid w:val="00806490"/>
    <w:rsid w:val="00807F8D"/>
    <w:rsid w:val="00810914"/>
    <w:rsid w:val="00813E8D"/>
    <w:rsid w:val="0081485C"/>
    <w:rsid w:val="00820489"/>
    <w:rsid w:val="008219BC"/>
    <w:rsid w:val="00825011"/>
    <w:rsid w:val="00826B4C"/>
    <w:rsid w:val="00833CCC"/>
    <w:rsid w:val="0083727B"/>
    <w:rsid w:val="00844989"/>
    <w:rsid w:val="00851CCB"/>
    <w:rsid w:val="0085439B"/>
    <w:rsid w:val="00855746"/>
    <w:rsid w:val="0086140D"/>
    <w:rsid w:val="0086671E"/>
    <w:rsid w:val="00871018"/>
    <w:rsid w:val="00873513"/>
    <w:rsid w:val="008754E1"/>
    <w:rsid w:val="00876C2D"/>
    <w:rsid w:val="00877980"/>
    <w:rsid w:val="00877A52"/>
    <w:rsid w:val="00884542"/>
    <w:rsid w:val="0089765A"/>
    <w:rsid w:val="008A0598"/>
    <w:rsid w:val="008A2BFF"/>
    <w:rsid w:val="008A444F"/>
    <w:rsid w:val="008A4DA9"/>
    <w:rsid w:val="008A55F6"/>
    <w:rsid w:val="008A5C76"/>
    <w:rsid w:val="008A7AC2"/>
    <w:rsid w:val="008A7F92"/>
    <w:rsid w:val="008B2442"/>
    <w:rsid w:val="008B40BA"/>
    <w:rsid w:val="008B4965"/>
    <w:rsid w:val="008B703A"/>
    <w:rsid w:val="008C0700"/>
    <w:rsid w:val="008C0E26"/>
    <w:rsid w:val="008C3BED"/>
    <w:rsid w:val="008C3CEF"/>
    <w:rsid w:val="008C4C6B"/>
    <w:rsid w:val="008C4CD8"/>
    <w:rsid w:val="008C6AF2"/>
    <w:rsid w:val="008D1ABD"/>
    <w:rsid w:val="008D40CE"/>
    <w:rsid w:val="008D51C4"/>
    <w:rsid w:val="008F1374"/>
    <w:rsid w:val="008F1596"/>
    <w:rsid w:val="009042EA"/>
    <w:rsid w:val="00910491"/>
    <w:rsid w:val="00911A60"/>
    <w:rsid w:val="00914135"/>
    <w:rsid w:val="0092788E"/>
    <w:rsid w:val="00930EF0"/>
    <w:rsid w:val="00934A8F"/>
    <w:rsid w:val="00935084"/>
    <w:rsid w:val="00936068"/>
    <w:rsid w:val="00937EA8"/>
    <w:rsid w:val="009443E1"/>
    <w:rsid w:val="0094613E"/>
    <w:rsid w:val="009502A3"/>
    <w:rsid w:val="009517CC"/>
    <w:rsid w:val="00952416"/>
    <w:rsid w:val="009568AF"/>
    <w:rsid w:val="009615D4"/>
    <w:rsid w:val="009620AE"/>
    <w:rsid w:val="00962DEC"/>
    <w:rsid w:val="00963C44"/>
    <w:rsid w:val="009641FC"/>
    <w:rsid w:val="009664A2"/>
    <w:rsid w:val="0097287F"/>
    <w:rsid w:val="00974677"/>
    <w:rsid w:val="00974965"/>
    <w:rsid w:val="0097579D"/>
    <w:rsid w:val="0097665A"/>
    <w:rsid w:val="00984979"/>
    <w:rsid w:val="00985207"/>
    <w:rsid w:val="009912C3"/>
    <w:rsid w:val="00993A2A"/>
    <w:rsid w:val="009945B0"/>
    <w:rsid w:val="00995D21"/>
    <w:rsid w:val="009A17AE"/>
    <w:rsid w:val="009A2F17"/>
    <w:rsid w:val="009A3B48"/>
    <w:rsid w:val="009A4F0D"/>
    <w:rsid w:val="009A5D6F"/>
    <w:rsid w:val="009B5C86"/>
    <w:rsid w:val="009B7C06"/>
    <w:rsid w:val="009C1736"/>
    <w:rsid w:val="009C56C5"/>
    <w:rsid w:val="009C6731"/>
    <w:rsid w:val="009C6811"/>
    <w:rsid w:val="009D24F5"/>
    <w:rsid w:val="009D4D9D"/>
    <w:rsid w:val="009D7249"/>
    <w:rsid w:val="009D753D"/>
    <w:rsid w:val="009E6233"/>
    <w:rsid w:val="009E629F"/>
    <w:rsid w:val="009E7C33"/>
    <w:rsid w:val="009E7C95"/>
    <w:rsid w:val="009F00C5"/>
    <w:rsid w:val="009F0275"/>
    <w:rsid w:val="009F4103"/>
    <w:rsid w:val="009F520D"/>
    <w:rsid w:val="009F690B"/>
    <w:rsid w:val="00A01A39"/>
    <w:rsid w:val="00A01CE6"/>
    <w:rsid w:val="00A04CEA"/>
    <w:rsid w:val="00A065B1"/>
    <w:rsid w:val="00A11779"/>
    <w:rsid w:val="00A13664"/>
    <w:rsid w:val="00A13C6D"/>
    <w:rsid w:val="00A145DA"/>
    <w:rsid w:val="00A14CC5"/>
    <w:rsid w:val="00A17E6B"/>
    <w:rsid w:val="00A2067C"/>
    <w:rsid w:val="00A2095A"/>
    <w:rsid w:val="00A213A2"/>
    <w:rsid w:val="00A22DA9"/>
    <w:rsid w:val="00A25F51"/>
    <w:rsid w:val="00A26F37"/>
    <w:rsid w:val="00A405C5"/>
    <w:rsid w:val="00A41C32"/>
    <w:rsid w:val="00A41DAD"/>
    <w:rsid w:val="00A43FF7"/>
    <w:rsid w:val="00A56BC3"/>
    <w:rsid w:val="00A56CB2"/>
    <w:rsid w:val="00A651ED"/>
    <w:rsid w:val="00A67885"/>
    <w:rsid w:val="00A7341B"/>
    <w:rsid w:val="00A81130"/>
    <w:rsid w:val="00A83801"/>
    <w:rsid w:val="00A85039"/>
    <w:rsid w:val="00A850C5"/>
    <w:rsid w:val="00A85738"/>
    <w:rsid w:val="00A90151"/>
    <w:rsid w:val="00A91344"/>
    <w:rsid w:val="00A91F48"/>
    <w:rsid w:val="00A9359B"/>
    <w:rsid w:val="00A944CE"/>
    <w:rsid w:val="00A973EC"/>
    <w:rsid w:val="00AA409D"/>
    <w:rsid w:val="00AA4671"/>
    <w:rsid w:val="00AA63D5"/>
    <w:rsid w:val="00AA7CB7"/>
    <w:rsid w:val="00AB0AD7"/>
    <w:rsid w:val="00AB5697"/>
    <w:rsid w:val="00AB5BCA"/>
    <w:rsid w:val="00AB6EC5"/>
    <w:rsid w:val="00AC0D8B"/>
    <w:rsid w:val="00AC2B8D"/>
    <w:rsid w:val="00AC411C"/>
    <w:rsid w:val="00AC5D6C"/>
    <w:rsid w:val="00AC71D8"/>
    <w:rsid w:val="00AD2085"/>
    <w:rsid w:val="00AD31F7"/>
    <w:rsid w:val="00AD5259"/>
    <w:rsid w:val="00AD6501"/>
    <w:rsid w:val="00AE1AF4"/>
    <w:rsid w:val="00AE25D2"/>
    <w:rsid w:val="00AE7821"/>
    <w:rsid w:val="00AE7F1B"/>
    <w:rsid w:val="00AF1DBC"/>
    <w:rsid w:val="00AF29A7"/>
    <w:rsid w:val="00AF2EA6"/>
    <w:rsid w:val="00AF6FB1"/>
    <w:rsid w:val="00AF71F5"/>
    <w:rsid w:val="00B00C85"/>
    <w:rsid w:val="00B020ED"/>
    <w:rsid w:val="00B047B1"/>
    <w:rsid w:val="00B06882"/>
    <w:rsid w:val="00B06DA8"/>
    <w:rsid w:val="00B12672"/>
    <w:rsid w:val="00B15296"/>
    <w:rsid w:val="00B20F22"/>
    <w:rsid w:val="00B20F49"/>
    <w:rsid w:val="00B2152F"/>
    <w:rsid w:val="00B2317D"/>
    <w:rsid w:val="00B23603"/>
    <w:rsid w:val="00B32E85"/>
    <w:rsid w:val="00B3749D"/>
    <w:rsid w:val="00B403EF"/>
    <w:rsid w:val="00B405F3"/>
    <w:rsid w:val="00B4315C"/>
    <w:rsid w:val="00B472B2"/>
    <w:rsid w:val="00B52D57"/>
    <w:rsid w:val="00B531E5"/>
    <w:rsid w:val="00B53389"/>
    <w:rsid w:val="00B55E21"/>
    <w:rsid w:val="00B56B76"/>
    <w:rsid w:val="00B60808"/>
    <w:rsid w:val="00B612BA"/>
    <w:rsid w:val="00B639A5"/>
    <w:rsid w:val="00B65C05"/>
    <w:rsid w:val="00B65DAA"/>
    <w:rsid w:val="00B66B2F"/>
    <w:rsid w:val="00B719C3"/>
    <w:rsid w:val="00B72D46"/>
    <w:rsid w:val="00B7720F"/>
    <w:rsid w:val="00B81BD2"/>
    <w:rsid w:val="00B8384B"/>
    <w:rsid w:val="00B865A0"/>
    <w:rsid w:val="00B87859"/>
    <w:rsid w:val="00B91D47"/>
    <w:rsid w:val="00B92332"/>
    <w:rsid w:val="00B9673C"/>
    <w:rsid w:val="00B96DAE"/>
    <w:rsid w:val="00BA1576"/>
    <w:rsid w:val="00BA7623"/>
    <w:rsid w:val="00BB17CE"/>
    <w:rsid w:val="00BB2199"/>
    <w:rsid w:val="00BB4677"/>
    <w:rsid w:val="00BB60CA"/>
    <w:rsid w:val="00BB6B34"/>
    <w:rsid w:val="00BB776F"/>
    <w:rsid w:val="00BC1E22"/>
    <w:rsid w:val="00BD1793"/>
    <w:rsid w:val="00BD19D9"/>
    <w:rsid w:val="00BD7183"/>
    <w:rsid w:val="00BE0BC7"/>
    <w:rsid w:val="00BE175C"/>
    <w:rsid w:val="00BE29BF"/>
    <w:rsid w:val="00BE34A7"/>
    <w:rsid w:val="00BE6CB8"/>
    <w:rsid w:val="00BE7B96"/>
    <w:rsid w:val="00BF245E"/>
    <w:rsid w:val="00BF68C8"/>
    <w:rsid w:val="00C011C7"/>
    <w:rsid w:val="00C01E68"/>
    <w:rsid w:val="00C03E7E"/>
    <w:rsid w:val="00C060AC"/>
    <w:rsid w:val="00C11924"/>
    <w:rsid w:val="00C129F6"/>
    <w:rsid w:val="00C16194"/>
    <w:rsid w:val="00C1679D"/>
    <w:rsid w:val="00C2178B"/>
    <w:rsid w:val="00C3027F"/>
    <w:rsid w:val="00C32263"/>
    <w:rsid w:val="00C326F9"/>
    <w:rsid w:val="00C339F9"/>
    <w:rsid w:val="00C34C43"/>
    <w:rsid w:val="00C3588F"/>
    <w:rsid w:val="00C37A29"/>
    <w:rsid w:val="00C4021F"/>
    <w:rsid w:val="00C4029F"/>
    <w:rsid w:val="00C4245D"/>
    <w:rsid w:val="00C4631D"/>
    <w:rsid w:val="00C51900"/>
    <w:rsid w:val="00C52C37"/>
    <w:rsid w:val="00C60CDB"/>
    <w:rsid w:val="00C66958"/>
    <w:rsid w:val="00C8193F"/>
    <w:rsid w:val="00C83E32"/>
    <w:rsid w:val="00C843F0"/>
    <w:rsid w:val="00C856BA"/>
    <w:rsid w:val="00C85BA4"/>
    <w:rsid w:val="00C87511"/>
    <w:rsid w:val="00C92930"/>
    <w:rsid w:val="00C93FB5"/>
    <w:rsid w:val="00CA3B4F"/>
    <w:rsid w:val="00CA683E"/>
    <w:rsid w:val="00CA6E63"/>
    <w:rsid w:val="00CB1B79"/>
    <w:rsid w:val="00CB31DF"/>
    <w:rsid w:val="00CC1D0B"/>
    <w:rsid w:val="00CC3CBC"/>
    <w:rsid w:val="00CC4B2A"/>
    <w:rsid w:val="00CC66DE"/>
    <w:rsid w:val="00CD181A"/>
    <w:rsid w:val="00CD29B3"/>
    <w:rsid w:val="00CD426F"/>
    <w:rsid w:val="00CD61EB"/>
    <w:rsid w:val="00CE63A1"/>
    <w:rsid w:val="00CE666F"/>
    <w:rsid w:val="00CE6AEB"/>
    <w:rsid w:val="00CE7292"/>
    <w:rsid w:val="00CF02F0"/>
    <w:rsid w:val="00CF1D7C"/>
    <w:rsid w:val="00D02CF3"/>
    <w:rsid w:val="00D16226"/>
    <w:rsid w:val="00D16F74"/>
    <w:rsid w:val="00D21C54"/>
    <w:rsid w:val="00D2438C"/>
    <w:rsid w:val="00D26DC8"/>
    <w:rsid w:val="00D32CFE"/>
    <w:rsid w:val="00D360D0"/>
    <w:rsid w:val="00D40C74"/>
    <w:rsid w:val="00D41AA0"/>
    <w:rsid w:val="00D420B7"/>
    <w:rsid w:val="00D45E3B"/>
    <w:rsid w:val="00D51814"/>
    <w:rsid w:val="00D53FE4"/>
    <w:rsid w:val="00D54A6D"/>
    <w:rsid w:val="00D60542"/>
    <w:rsid w:val="00D60649"/>
    <w:rsid w:val="00D625F6"/>
    <w:rsid w:val="00D64215"/>
    <w:rsid w:val="00D6666F"/>
    <w:rsid w:val="00D676CC"/>
    <w:rsid w:val="00D700C7"/>
    <w:rsid w:val="00D71793"/>
    <w:rsid w:val="00D723BD"/>
    <w:rsid w:val="00D7360A"/>
    <w:rsid w:val="00D7438C"/>
    <w:rsid w:val="00D76DDF"/>
    <w:rsid w:val="00D77B7D"/>
    <w:rsid w:val="00D77FC0"/>
    <w:rsid w:val="00D8156E"/>
    <w:rsid w:val="00D828F7"/>
    <w:rsid w:val="00D83923"/>
    <w:rsid w:val="00D912F5"/>
    <w:rsid w:val="00D93869"/>
    <w:rsid w:val="00D9419D"/>
    <w:rsid w:val="00DA380E"/>
    <w:rsid w:val="00DA3E11"/>
    <w:rsid w:val="00DA4751"/>
    <w:rsid w:val="00DA48E2"/>
    <w:rsid w:val="00DB0585"/>
    <w:rsid w:val="00DB078B"/>
    <w:rsid w:val="00DB0A99"/>
    <w:rsid w:val="00DB4D1C"/>
    <w:rsid w:val="00DB4DF2"/>
    <w:rsid w:val="00DB705F"/>
    <w:rsid w:val="00DC0B7C"/>
    <w:rsid w:val="00DC260C"/>
    <w:rsid w:val="00DC2B0A"/>
    <w:rsid w:val="00DC3884"/>
    <w:rsid w:val="00DC7422"/>
    <w:rsid w:val="00DD4072"/>
    <w:rsid w:val="00DD5251"/>
    <w:rsid w:val="00DE1CEE"/>
    <w:rsid w:val="00DE27FC"/>
    <w:rsid w:val="00DE2E59"/>
    <w:rsid w:val="00DE6FA6"/>
    <w:rsid w:val="00DF227B"/>
    <w:rsid w:val="00DF4E3E"/>
    <w:rsid w:val="00DF64F4"/>
    <w:rsid w:val="00DF6ECC"/>
    <w:rsid w:val="00E00760"/>
    <w:rsid w:val="00E00F1C"/>
    <w:rsid w:val="00E04096"/>
    <w:rsid w:val="00E05EF3"/>
    <w:rsid w:val="00E111BA"/>
    <w:rsid w:val="00E12BD4"/>
    <w:rsid w:val="00E20477"/>
    <w:rsid w:val="00E21A63"/>
    <w:rsid w:val="00E25EDF"/>
    <w:rsid w:val="00E2749E"/>
    <w:rsid w:val="00E306D2"/>
    <w:rsid w:val="00E313D7"/>
    <w:rsid w:val="00E32F93"/>
    <w:rsid w:val="00E339A3"/>
    <w:rsid w:val="00E33B0B"/>
    <w:rsid w:val="00E34523"/>
    <w:rsid w:val="00E379F2"/>
    <w:rsid w:val="00E42281"/>
    <w:rsid w:val="00E42F70"/>
    <w:rsid w:val="00E51D40"/>
    <w:rsid w:val="00E54B2B"/>
    <w:rsid w:val="00E63E14"/>
    <w:rsid w:val="00E65ACE"/>
    <w:rsid w:val="00E6777D"/>
    <w:rsid w:val="00E702A2"/>
    <w:rsid w:val="00E77008"/>
    <w:rsid w:val="00E80D9A"/>
    <w:rsid w:val="00E83177"/>
    <w:rsid w:val="00E908DD"/>
    <w:rsid w:val="00E90C7B"/>
    <w:rsid w:val="00E916D1"/>
    <w:rsid w:val="00E92B74"/>
    <w:rsid w:val="00E9382B"/>
    <w:rsid w:val="00E97D32"/>
    <w:rsid w:val="00EA0910"/>
    <w:rsid w:val="00EA0F30"/>
    <w:rsid w:val="00EA1943"/>
    <w:rsid w:val="00EA41F2"/>
    <w:rsid w:val="00EA6FD3"/>
    <w:rsid w:val="00EA7371"/>
    <w:rsid w:val="00EA7C95"/>
    <w:rsid w:val="00EB098E"/>
    <w:rsid w:val="00EB0F5A"/>
    <w:rsid w:val="00EB537B"/>
    <w:rsid w:val="00EB63FA"/>
    <w:rsid w:val="00EC0AFA"/>
    <w:rsid w:val="00EC276F"/>
    <w:rsid w:val="00EC4A92"/>
    <w:rsid w:val="00ED19C3"/>
    <w:rsid w:val="00ED2D39"/>
    <w:rsid w:val="00EE06AE"/>
    <w:rsid w:val="00EE6F14"/>
    <w:rsid w:val="00EE7A08"/>
    <w:rsid w:val="00EF141F"/>
    <w:rsid w:val="00EF4384"/>
    <w:rsid w:val="00EF495A"/>
    <w:rsid w:val="00EF60EF"/>
    <w:rsid w:val="00F011C6"/>
    <w:rsid w:val="00F03B41"/>
    <w:rsid w:val="00F04543"/>
    <w:rsid w:val="00F06575"/>
    <w:rsid w:val="00F06A4B"/>
    <w:rsid w:val="00F07F59"/>
    <w:rsid w:val="00F10A91"/>
    <w:rsid w:val="00F12EA2"/>
    <w:rsid w:val="00F13FC6"/>
    <w:rsid w:val="00F162D4"/>
    <w:rsid w:val="00F16DB8"/>
    <w:rsid w:val="00F21145"/>
    <w:rsid w:val="00F3381B"/>
    <w:rsid w:val="00F34ADA"/>
    <w:rsid w:val="00F356FE"/>
    <w:rsid w:val="00F374E1"/>
    <w:rsid w:val="00F37B46"/>
    <w:rsid w:val="00F409BF"/>
    <w:rsid w:val="00F41229"/>
    <w:rsid w:val="00F41688"/>
    <w:rsid w:val="00F41F62"/>
    <w:rsid w:val="00F4419B"/>
    <w:rsid w:val="00F4702C"/>
    <w:rsid w:val="00F505B8"/>
    <w:rsid w:val="00F544C5"/>
    <w:rsid w:val="00F6168B"/>
    <w:rsid w:val="00F634F6"/>
    <w:rsid w:val="00F64157"/>
    <w:rsid w:val="00F658F2"/>
    <w:rsid w:val="00F666AC"/>
    <w:rsid w:val="00F66C91"/>
    <w:rsid w:val="00F67550"/>
    <w:rsid w:val="00F730BA"/>
    <w:rsid w:val="00F75479"/>
    <w:rsid w:val="00F84020"/>
    <w:rsid w:val="00F867AC"/>
    <w:rsid w:val="00F87B07"/>
    <w:rsid w:val="00F904AC"/>
    <w:rsid w:val="00F937BE"/>
    <w:rsid w:val="00F955EC"/>
    <w:rsid w:val="00F95842"/>
    <w:rsid w:val="00FA2B9F"/>
    <w:rsid w:val="00FA2CF2"/>
    <w:rsid w:val="00FA48AD"/>
    <w:rsid w:val="00FB153D"/>
    <w:rsid w:val="00FB15EF"/>
    <w:rsid w:val="00FB4567"/>
    <w:rsid w:val="00FB7984"/>
    <w:rsid w:val="00FC2053"/>
    <w:rsid w:val="00FC2D8B"/>
    <w:rsid w:val="00FC42AB"/>
    <w:rsid w:val="00FC4599"/>
    <w:rsid w:val="00FC50D4"/>
    <w:rsid w:val="00FC79B5"/>
    <w:rsid w:val="00FD1142"/>
    <w:rsid w:val="00FD3306"/>
    <w:rsid w:val="00FD5F1B"/>
    <w:rsid w:val="00FE09DF"/>
    <w:rsid w:val="00FE6E29"/>
    <w:rsid w:val="00FF5A94"/>
    <w:rsid w:val="02D51369"/>
    <w:rsid w:val="09A282DD"/>
    <w:rsid w:val="0DF2A20C"/>
    <w:rsid w:val="108C9B80"/>
    <w:rsid w:val="1147E7BA"/>
    <w:rsid w:val="13945EC1"/>
    <w:rsid w:val="13E681BC"/>
    <w:rsid w:val="1E860E69"/>
    <w:rsid w:val="25D92B82"/>
    <w:rsid w:val="26983578"/>
    <w:rsid w:val="2CE28CD7"/>
    <w:rsid w:val="34A178AA"/>
    <w:rsid w:val="3A1F8AB8"/>
    <w:rsid w:val="3BDE6651"/>
    <w:rsid w:val="4A81118F"/>
    <w:rsid w:val="5920D8D3"/>
    <w:rsid w:val="5AF9808B"/>
    <w:rsid w:val="62BE0A8A"/>
    <w:rsid w:val="68D16021"/>
    <w:rsid w:val="692A3E8B"/>
    <w:rsid w:val="6DAADC1F"/>
    <w:rsid w:val="7F5ABB7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0378A"/>
  <w15:docId w15:val="{C5E2A4DA-C031-4622-863B-5F8A2E092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AEB"/>
    <w:pPr>
      <w:spacing w:after="120" w:line="240" w:lineRule="auto"/>
    </w:pPr>
    <w:rPr>
      <w:sz w:val="20"/>
    </w:rPr>
  </w:style>
  <w:style w:type="paragraph" w:styleId="Heading1">
    <w:name w:val="heading 1"/>
    <w:basedOn w:val="Normal"/>
    <w:next w:val="Normal"/>
    <w:link w:val="Heading1Char"/>
    <w:uiPriority w:val="9"/>
    <w:qFormat/>
    <w:rsid w:val="00AC2B8D"/>
    <w:pPr>
      <w:keepNext/>
      <w:keepLines/>
      <w:outlineLvl w:val="0"/>
    </w:pPr>
    <w:rPr>
      <w:rFonts w:asciiTheme="majorHAnsi" w:eastAsiaTheme="majorEastAsia" w:hAnsiTheme="majorHAnsi" w:cstheme="majorBidi"/>
      <w:color w:val="0E3A32"/>
      <w:sz w:val="40"/>
      <w:szCs w:val="32"/>
    </w:rPr>
  </w:style>
  <w:style w:type="paragraph" w:styleId="Heading2">
    <w:name w:val="heading 2"/>
    <w:basedOn w:val="Normal"/>
    <w:next w:val="Normal"/>
    <w:link w:val="Heading2Char"/>
    <w:uiPriority w:val="9"/>
    <w:unhideWhenUsed/>
    <w:qFormat/>
    <w:rsid w:val="00AC2B8D"/>
    <w:pPr>
      <w:keepNext/>
      <w:keepLines/>
      <w:outlineLvl w:val="1"/>
    </w:pPr>
    <w:rPr>
      <w:rFonts w:asciiTheme="majorHAnsi" w:eastAsiaTheme="majorEastAsia" w:hAnsiTheme="majorHAnsi" w:cstheme="majorBidi"/>
      <w:b/>
      <w:color w:val="0E3A32"/>
      <w:sz w:val="24"/>
      <w:szCs w:val="26"/>
    </w:rPr>
  </w:style>
  <w:style w:type="paragraph" w:styleId="Heading3">
    <w:name w:val="heading 3"/>
    <w:basedOn w:val="Normal"/>
    <w:next w:val="Normal"/>
    <w:link w:val="Heading3Char"/>
    <w:uiPriority w:val="9"/>
    <w:unhideWhenUsed/>
    <w:qFormat/>
    <w:rsid w:val="00AC2B8D"/>
    <w:pPr>
      <w:keepNext/>
      <w:keepLines/>
      <w:outlineLvl w:val="2"/>
    </w:pPr>
    <w:rPr>
      <w:rFonts w:asciiTheme="majorHAnsi" w:eastAsiaTheme="majorEastAsia" w:hAnsiTheme="majorHAnsi" w:cstheme="majorBidi"/>
      <w:b/>
      <w:color w:val="519674"/>
      <w:sz w:val="22"/>
      <w:szCs w:val="24"/>
    </w:rPr>
  </w:style>
  <w:style w:type="paragraph" w:styleId="Heading4">
    <w:name w:val="heading 4"/>
    <w:basedOn w:val="Normal"/>
    <w:next w:val="Normal"/>
    <w:link w:val="Heading4Char"/>
    <w:uiPriority w:val="9"/>
    <w:unhideWhenUsed/>
    <w:qFormat/>
    <w:rsid w:val="00AC2B8D"/>
    <w:pPr>
      <w:keepNext/>
      <w:keepLines/>
      <w:outlineLvl w:val="3"/>
    </w:pPr>
    <w:rPr>
      <w:rFonts w:asciiTheme="majorHAnsi" w:eastAsiaTheme="majorEastAsia" w:hAnsiTheme="majorHAnsi" w:cstheme="majorBidi"/>
      <w:iCs/>
      <w:caps/>
      <w:color w:val="0E3A32"/>
    </w:rPr>
  </w:style>
  <w:style w:type="paragraph" w:styleId="Heading5">
    <w:name w:val="heading 5"/>
    <w:basedOn w:val="Normal"/>
    <w:next w:val="Normal"/>
    <w:link w:val="Heading5Char"/>
    <w:uiPriority w:val="9"/>
    <w:unhideWhenUsed/>
    <w:qFormat/>
    <w:rsid w:val="00743120"/>
    <w:pPr>
      <w:keepNext/>
      <w:keepLines/>
      <w:outlineLvl w:val="4"/>
    </w:pPr>
    <w:rPr>
      <w:rFonts w:asciiTheme="majorHAnsi" w:eastAsiaTheme="majorEastAsia" w:hAnsiTheme="majorHAnsi"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4"/>
    <w:qFormat/>
    <w:rsid w:val="00EC4A92"/>
    <w:pPr>
      <w:spacing w:after="0" w:line="240" w:lineRule="auto"/>
    </w:pPr>
    <w:rPr>
      <w:sz w:val="20"/>
    </w:rPr>
  </w:style>
  <w:style w:type="paragraph" w:customStyle="1" w:styleId="Sign-off">
    <w:name w:val="Sign-off"/>
    <w:basedOn w:val="NoSpacing"/>
    <w:next w:val="Normal"/>
    <w:rsid w:val="00C11924"/>
    <w:rPr>
      <w:b/>
    </w:rPr>
  </w:style>
  <w:style w:type="paragraph" w:styleId="ListBullet">
    <w:name w:val="List Bullet"/>
    <w:basedOn w:val="Normal"/>
    <w:uiPriority w:val="82"/>
    <w:unhideWhenUsed/>
    <w:qFormat/>
    <w:rsid w:val="00AC2B8D"/>
    <w:pPr>
      <w:numPr>
        <w:numId w:val="16"/>
      </w:numPr>
      <w:ind w:left="284" w:hanging="284"/>
    </w:pPr>
  </w:style>
  <w:style w:type="paragraph" w:styleId="ListBullet2">
    <w:name w:val="List Bullet 2"/>
    <w:basedOn w:val="Normal"/>
    <w:uiPriority w:val="82"/>
    <w:unhideWhenUsed/>
    <w:qFormat/>
    <w:rsid w:val="00DC260C"/>
    <w:pPr>
      <w:numPr>
        <w:ilvl w:val="1"/>
        <w:numId w:val="7"/>
      </w:numPr>
      <w:ind w:left="284" w:hanging="284"/>
    </w:pPr>
  </w:style>
  <w:style w:type="paragraph" w:styleId="ListNumber">
    <w:name w:val="List Number"/>
    <w:basedOn w:val="Normal"/>
    <w:uiPriority w:val="79"/>
    <w:qFormat/>
    <w:rsid w:val="00187622"/>
    <w:pPr>
      <w:numPr>
        <w:numId w:val="11"/>
      </w:numPr>
    </w:pPr>
  </w:style>
  <w:style w:type="numbering" w:customStyle="1" w:styleId="Bullets">
    <w:name w:val="Bullets"/>
    <w:uiPriority w:val="99"/>
    <w:rsid w:val="00FC42AB"/>
    <w:pPr>
      <w:numPr>
        <w:numId w:val="1"/>
      </w:numPr>
    </w:pPr>
  </w:style>
  <w:style w:type="character" w:customStyle="1" w:styleId="Heading1Char">
    <w:name w:val="Heading 1 Char"/>
    <w:basedOn w:val="DefaultParagraphFont"/>
    <w:link w:val="Heading1"/>
    <w:uiPriority w:val="9"/>
    <w:rsid w:val="00AC2B8D"/>
    <w:rPr>
      <w:rFonts w:asciiTheme="majorHAnsi" w:eastAsiaTheme="majorEastAsia" w:hAnsiTheme="majorHAnsi" w:cstheme="majorBidi"/>
      <w:color w:val="0E3A32"/>
      <w:sz w:val="40"/>
      <w:szCs w:val="32"/>
    </w:rPr>
  </w:style>
  <w:style w:type="paragraph" w:styleId="ListNumber2">
    <w:name w:val="List Number 2"/>
    <w:basedOn w:val="Normal"/>
    <w:uiPriority w:val="79"/>
    <w:qFormat/>
    <w:rsid w:val="00187622"/>
    <w:pPr>
      <w:numPr>
        <w:ilvl w:val="1"/>
        <w:numId w:val="11"/>
      </w:numPr>
    </w:pPr>
  </w:style>
  <w:style w:type="character" w:customStyle="1" w:styleId="Heading2Char">
    <w:name w:val="Heading 2 Char"/>
    <w:basedOn w:val="DefaultParagraphFont"/>
    <w:link w:val="Heading2"/>
    <w:uiPriority w:val="9"/>
    <w:rsid w:val="00AC2B8D"/>
    <w:rPr>
      <w:rFonts w:asciiTheme="majorHAnsi" w:eastAsiaTheme="majorEastAsia" w:hAnsiTheme="majorHAnsi" w:cstheme="majorBidi"/>
      <w:b/>
      <w:color w:val="0E3A32"/>
      <w:sz w:val="24"/>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357625"/>
    <w:pPr>
      <w:tabs>
        <w:tab w:val="center" w:pos="4513"/>
        <w:tab w:val="right" w:pos="9026"/>
      </w:tabs>
      <w:spacing w:after="40"/>
    </w:pPr>
    <w:rPr>
      <w:color w:val="808080"/>
      <w:sz w:val="15"/>
    </w:rPr>
  </w:style>
  <w:style w:type="character" w:customStyle="1" w:styleId="FooterChar">
    <w:name w:val="Footer Char"/>
    <w:basedOn w:val="DefaultParagraphFont"/>
    <w:link w:val="Footer"/>
    <w:uiPriority w:val="99"/>
    <w:rsid w:val="00357625"/>
    <w:rPr>
      <w:color w:val="808080"/>
      <w:sz w:val="15"/>
    </w:rPr>
  </w:style>
  <w:style w:type="numbering" w:customStyle="1" w:styleId="Numbering">
    <w:name w:val="Numbering"/>
    <w:uiPriority w:val="99"/>
    <w:rsid w:val="00D16F74"/>
    <w:pPr>
      <w:numPr>
        <w:numId w:val="2"/>
      </w:numPr>
    </w:pPr>
  </w:style>
  <w:style w:type="paragraph" w:styleId="ListBullet3">
    <w:name w:val="List Bullet 3"/>
    <w:basedOn w:val="Normal"/>
    <w:uiPriority w:val="99"/>
    <w:unhideWhenUsed/>
    <w:rsid w:val="00FC42AB"/>
    <w:pPr>
      <w:numPr>
        <w:ilvl w:val="2"/>
        <w:numId w:val="7"/>
      </w:numPr>
      <w:contextualSpacing/>
    </w:pPr>
  </w:style>
  <w:style w:type="paragraph" w:styleId="ListContinue2">
    <w:name w:val="List Continue 2"/>
    <w:basedOn w:val="Normal"/>
    <w:uiPriority w:val="99"/>
    <w:unhideWhenUsed/>
    <w:rsid w:val="004635FD"/>
    <w:pPr>
      <w:ind w:left="566"/>
      <w:contextualSpacing/>
    </w:pPr>
  </w:style>
  <w:style w:type="paragraph" w:styleId="ListNumber3">
    <w:name w:val="List Number 3"/>
    <w:basedOn w:val="Normal"/>
    <w:uiPriority w:val="79"/>
    <w:qFormat/>
    <w:rsid w:val="00187622"/>
    <w:pPr>
      <w:numPr>
        <w:ilvl w:val="2"/>
        <w:numId w:val="11"/>
      </w:numPr>
    </w:pPr>
  </w:style>
  <w:style w:type="paragraph" w:styleId="ListNumber4">
    <w:name w:val="List Number 4"/>
    <w:basedOn w:val="Normal"/>
    <w:uiPriority w:val="79"/>
    <w:qFormat/>
    <w:rsid w:val="00187622"/>
    <w:pPr>
      <w:numPr>
        <w:ilvl w:val="3"/>
        <w:numId w:val="11"/>
      </w:numPr>
    </w:pPr>
  </w:style>
  <w:style w:type="paragraph" w:styleId="ListNumber5">
    <w:name w:val="List Number 5"/>
    <w:basedOn w:val="Normal"/>
    <w:uiPriority w:val="79"/>
    <w:qFormat/>
    <w:rsid w:val="00187622"/>
    <w:pPr>
      <w:numPr>
        <w:ilvl w:val="4"/>
        <w:numId w:val="11"/>
      </w:numPr>
    </w:pPr>
  </w:style>
  <w:style w:type="paragraph" w:styleId="ListContinue">
    <w:name w:val="List Continue"/>
    <w:basedOn w:val="Normal"/>
    <w:uiPriority w:val="99"/>
    <w:unhideWhenUsed/>
    <w:rsid w:val="00B91D47"/>
    <w:pPr>
      <w:ind w:left="283"/>
      <w:contextualSpacing/>
    </w:pPr>
  </w:style>
  <w:style w:type="paragraph" w:styleId="ListContinue3">
    <w:name w:val="List Continue 3"/>
    <w:basedOn w:val="Normal"/>
    <w:uiPriority w:val="99"/>
    <w:unhideWhenUsed/>
    <w:rsid w:val="00974677"/>
    <w:pPr>
      <w:ind w:left="849"/>
      <w:contextualSpacing/>
    </w:pPr>
  </w:style>
  <w:style w:type="paragraph" w:styleId="ListContinue4">
    <w:name w:val="List Continue 4"/>
    <w:basedOn w:val="Normal"/>
    <w:uiPriority w:val="99"/>
    <w:unhideWhenUsed/>
    <w:rsid w:val="00974677"/>
    <w:pPr>
      <w:ind w:left="1132"/>
      <w:contextualSpacing/>
    </w:pPr>
  </w:style>
  <w:style w:type="character" w:customStyle="1" w:styleId="Heading3Char">
    <w:name w:val="Heading 3 Char"/>
    <w:basedOn w:val="DefaultParagraphFont"/>
    <w:link w:val="Heading3"/>
    <w:uiPriority w:val="9"/>
    <w:rsid w:val="00AC2B8D"/>
    <w:rPr>
      <w:rFonts w:asciiTheme="majorHAnsi" w:eastAsiaTheme="majorEastAsia" w:hAnsiTheme="majorHAnsi" w:cstheme="majorBidi"/>
      <w:b/>
      <w:color w:val="519674"/>
      <w:szCs w:val="24"/>
    </w:rPr>
  </w:style>
  <w:style w:type="character" w:customStyle="1" w:styleId="Heading4Char">
    <w:name w:val="Heading 4 Char"/>
    <w:basedOn w:val="DefaultParagraphFont"/>
    <w:link w:val="Heading4"/>
    <w:uiPriority w:val="9"/>
    <w:rsid w:val="00AC2B8D"/>
    <w:rPr>
      <w:rFonts w:asciiTheme="majorHAnsi" w:eastAsiaTheme="majorEastAsia" w:hAnsiTheme="majorHAnsi" w:cstheme="majorBidi"/>
      <w:iCs/>
      <w:caps/>
      <w:color w:val="0E3A32"/>
      <w:sz w:val="20"/>
    </w:rPr>
  </w:style>
  <w:style w:type="character" w:customStyle="1" w:styleId="Heading5Char">
    <w:name w:val="Heading 5 Char"/>
    <w:basedOn w:val="DefaultParagraphFont"/>
    <w:link w:val="Heading5"/>
    <w:uiPriority w:val="9"/>
    <w:rsid w:val="00743120"/>
    <w:rPr>
      <w:rFonts w:asciiTheme="majorHAnsi" w:eastAsiaTheme="majorEastAsia" w:hAnsiTheme="majorHAnsi" w:cstheme="majorBidi"/>
      <w:b/>
      <w:sz w:val="20"/>
    </w:rPr>
  </w:style>
  <w:style w:type="numbering" w:customStyle="1" w:styleId="ListHeadings">
    <w:name w:val="List Headings"/>
    <w:uiPriority w:val="99"/>
    <w:rsid w:val="006B59DF"/>
    <w:pPr>
      <w:numPr>
        <w:numId w:val="3"/>
      </w:numPr>
    </w:pPr>
  </w:style>
  <w:style w:type="paragraph" w:styleId="Title">
    <w:name w:val="Title"/>
    <w:basedOn w:val="Normal"/>
    <w:next w:val="Normal"/>
    <w:link w:val="TitleChar"/>
    <w:uiPriority w:val="10"/>
    <w:rsid w:val="00EC4A92"/>
    <w:pPr>
      <w:framePr w:w="5103" w:h="3402" w:wrap="around" w:vAnchor="page" w:hAnchor="page" w:x="5955" w:y="1135" w:anchorLock="1"/>
    </w:pPr>
    <w:rPr>
      <w:rFonts w:asciiTheme="majorHAnsi" w:eastAsiaTheme="majorEastAsia" w:hAnsiTheme="majorHAnsi" w:cstheme="majorBidi"/>
      <w:color w:val="FFFFFF" w:themeColor="background1"/>
      <w:spacing w:val="-10"/>
      <w:kern w:val="28"/>
      <w:sz w:val="52"/>
      <w:szCs w:val="56"/>
    </w:rPr>
  </w:style>
  <w:style w:type="character" w:customStyle="1" w:styleId="TitleChar">
    <w:name w:val="Title Char"/>
    <w:basedOn w:val="DefaultParagraphFont"/>
    <w:link w:val="Title"/>
    <w:uiPriority w:val="10"/>
    <w:rsid w:val="00EC4A92"/>
    <w:rPr>
      <w:rFonts w:asciiTheme="majorHAnsi" w:eastAsiaTheme="majorEastAsia" w:hAnsiTheme="majorHAnsi" w:cstheme="majorBidi"/>
      <w:color w:val="FFFFFF" w:themeColor="background1"/>
      <w:spacing w:val="-10"/>
      <w:kern w:val="28"/>
      <w:sz w:val="52"/>
      <w:szCs w:val="56"/>
    </w:rPr>
  </w:style>
  <w:style w:type="paragraph" w:customStyle="1" w:styleId="Pull-outQuote">
    <w:name w:val="Pull-out Quote"/>
    <w:basedOn w:val="Normal"/>
    <w:link w:val="Pull-outQuoteChar"/>
    <w:uiPriority w:val="19"/>
    <w:qFormat/>
    <w:rsid w:val="00753B44"/>
    <w:pPr>
      <w:pBdr>
        <w:top w:val="single" w:sz="4" w:space="4" w:color="F2F2F2" w:themeColor="background1" w:themeShade="F2"/>
        <w:left w:val="single" w:sz="4" w:space="4" w:color="F2F2F2" w:themeColor="background1" w:themeShade="F2"/>
        <w:bottom w:val="single" w:sz="4" w:space="4" w:color="F2F2F2" w:themeColor="background1" w:themeShade="F2"/>
        <w:right w:val="single" w:sz="4" w:space="4" w:color="F2F2F2" w:themeColor="background1" w:themeShade="F2"/>
      </w:pBdr>
      <w:shd w:val="clear" w:color="auto" w:fill="F2F2F2" w:themeFill="background1" w:themeFillShade="F2"/>
      <w:tabs>
        <w:tab w:val="left" w:pos="10490"/>
      </w:tabs>
      <w:ind w:left="425" w:right="425"/>
      <w:jc w:val="both"/>
    </w:pPr>
    <w:rPr>
      <w:lang w:val="en-US"/>
    </w:rPr>
  </w:style>
  <w:style w:type="paragraph" w:customStyle="1" w:styleId="Pull-outQuoteHeading">
    <w:name w:val="Pull-out Quote Heading"/>
    <w:basedOn w:val="Pull-outQuote"/>
    <w:next w:val="Pull-outQuote"/>
    <w:link w:val="Pull-outQuoteHeadingChar"/>
    <w:uiPriority w:val="19"/>
    <w:rsid w:val="00753B44"/>
    <w:rPr>
      <w:b/>
    </w:rPr>
  </w:style>
  <w:style w:type="character" w:customStyle="1" w:styleId="Pull-outQuoteChar">
    <w:name w:val="Pull-out Quote Char"/>
    <w:basedOn w:val="DefaultParagraphFont"/>
    <w:link w:val="Pull-outQuote"/>
    <w:uiPriority w:val="19"/>
    <w:rsid w:val="00753B44"/>
    <w:rPr>
      <w:sz w:val="20"/>
      <w:shd w:val="clear" w:color="auto" w:fill="F2F2F2" w:themeFill="background1" w:themeFillShade="F2"/>
      <w:lang w:val="en-US"/>
    </w:rPr>
  </w:style>
  <w:style w:type="character" w:customStyle="1" w:styleId="Pull-outQuoteHeadingChar">
    <w:name w:val="Pull-out Quote Heading Char"/>
    <w:basedOn w:val="Pull-outQuoteChar"/>
    <w:link w:val="Pull-outQuoteHeading"/>
    <w:uiPriority w:val="19"/>
    <w:rsid w:val="00753B44"/>
    <w:rPr>
      <w:b/>
      <w:sz w:val="20"/>
      <w:shd w:val="clear" w:color="auto" w:fill="F2F2F2" w:themeFill="background1" w:themeFillShade="F2"/>
      <w:lang w:val="en-US"/>
    </w:rPr>
  </w:style>
  <w:style w:type="paragraph" w:customStyle="1" w:styleId="NumberedHeading1">
    <w:name w:val="Numbered Heading 1"/>
    <w:basedOn w:val="Heading1"/>
    <w:next w:val="Normal"/>
    <w:link w:val="NumberedHeading1Char"/>
    <w:uiPriority w:val="12"/>
    <w:qFormat/>
    <w:rsid w:val="00D93869"/>
    <w:pPr>
      <w:numPr>
        <w:numId w:val="8"/>
      </w:numPr>
    </w:pPr>
  </w:style>
  <w:style w:type="paragraph" w:customStyle="1" w:styleId="NumberedHeading2">
    <w:name w:val="Numbered Heading 2"/>
    <w:basedOn w:val="Heading2"/>
    <w:next w:val="Normal"/>
    <w:link w:val="NumberedHeading2Char"/>
    <w:uiPriority w:val="12"/>
    <w:qFormat/>
    <w:rsid w:val="003C3127"/>
    <w:pPr>
      <w:numPr>
        <w:ilvl w:val="1"/>
        <w:numId w:val="8"/>
      </w:numPr>
      <w:ind w:left="709" w:hanging="709"/>
    </w:pPr>
    <w:rPr>
      <w:color w:val="519674"/>
      <w:sz w:val="28"/>
    </w:rPr>
  </w:style>
  <w:style w:type="character" w:customStyle="1" w:styleId="NumberedHeading1Char">
    <w:name w:val="Numbered Heading 1 Char"/>
    <w:basedOn w:val="Heading1Char"/>
    <w:link w:val="NumberedHeading1"/>
    <w:uiPriority w:val="12"/>
    <w:rsid w:val="00D93869"/>
    <w:rPr>
      <w:rFonts w:asciiTheme="majorHAnsi" w:eastAsiaTheme="majorEastAsia" w:hAnsiTheme="majorHAnsi" w:cstheme="majorBidi"/>
      <w:color w:val="0E3A32"/>
      <w:sz w:val="40"/>
      <w:szCs w:val="32"/>
    </w:rPr>
  </w:style>
  <w:style w:type="character" w:customStyle="1" w:styleId="NumberedHeading2Char">
    <w:name w:val="Numbered Heading 2 Char"/>
    <w:basedOn w:val="Heading2Char"/>
    <w:link w:val="NumberedHeading2"/>
    <w:uiPriority w:val="12"/>
    <w:rsid w:val="003C3127"/>
    <w:rPr>
      <w:rFonts w:asciiTheme="majorHAnsi" w:eastAsiaTheme="majorEastAsia" w:hAnsiTheme="majorHAnsi" w:cstheme="majorBidi"/>
      <w:b/>
      <w:color w:val="519674"/>
      <w:sz w:val="28"/>
      <w:szCs w:val="26"/>
    </w:rPr>
  </w:style>
  <w:style w:type="paragraph" w:styleId="ListContinue5">
    <w:name w:val="List Continue 5"/>
    <w:basedOn w:val="Normal"/>
    <w:uiPriority w:val="99"/>
    <w:unhideWhenUsed/>
    <w:rsid w:val="00593314"/>
    <w:pPr>
      <w:ind w:left="1415"/>
      <w:contextualSpacing/>
    </w:pPr>
  </w:style>
  <w:style w:type="paragraph" w:styleId="Subtitle">
    <w:name w:val="Subtitle"/>
    <w:basedOn w:val="Normal"/>
    <w:next w:val="Normal"/>
    <w:link w:val="SubtitleChar"/>
    <w:uiPriority w:val="11"/>
    <w:rsid w:val="00EC4A92"/>
    <w:pPr>
      <w:framePr w:w="5103" w:h="3402" w:wrap="around" w:vAnchor="page" w:hAnchor="page" w:x="5955" w:y="1135"/>
      <w:numPr>
        <w:ilvl w:val="1"/>
      </w:numPr>
    </w:pPr>
    <w:rPr>
      <w:rFonts w:eastAsiaTheme="minorEastAsia"/>
      <w:color w:val="FFFFFF" w:themeColor="background1"/>
      <w:sz w:val="32"/>
    </w:rPr>
  </w:style>
  <w:style w:type="character" w:customStyle="1" w:styleId="SubtitleChar">
    <w:name w:val="Subtitle Char"/>
    <w:basedOn w:val="DefaultParagraphFont"/>
    <w:link w:val="Subtitle"/>
    <w:uiPriority w:val="11"/>
    <w:rsid w:val="00EC4A92"/>
    <w:rPr>
      <w:rFonts w:eastAsiaTheme="minorEastAsia"/>
      <w:color w:val="FFFFFF" w:themeColor="background1"/>
      <w:sz w:val="32"/>
    </w:rPr>
  </w:style>
  <w:style w:type="paragraph" w:styleId="TOCHeading">
    <w:name w:val="TOC Heading"/>
    <w:basedOn w:val="Normal"/>
    <w:next w:val="Normal"/>
    <w:uiPriority w:val="39"/>
    <w:unhideWhenUsed/>
    <w:rsid w:val="009945B0"/>
    <w:pPr>
      <w:spacing w:before="240" w:after="720" w:line="216" w:lineRule="auto"/>
    </w:pPr>
    <w:rPr>
      <w:color w:val="F0572A" w:themeColor="accent5"/>
      <w:sz w:val="52"/>
    </w:rPr>
  </w:style>
  <w:style w:type="paragraph" w:customStyle="1" w:styleId="Covertextbox">
    <w:name w:val="Cover text box"/>
    <w:basedOn w:val="Normal"/>
    <w:semiHidden/>
    <w:rsid w:val="00E916D1"/>
    <w:pPr>
      <w:framePr w:w="5103" w:h="5103" w:hRule="exact" w:wrap="around" w:hAnchor="page" w:x="5955" w:yAlign="bottom" w:anchorLock="1"/>
      <w:spacing w:after="160" w:line="259" w:lineRule="auto"/>
    </w:pPr>
  </w:style>
  <w:style w:type="paragraph" w:customStyle="1" w:styleId="CoverHeading1">
    <w:name w:val="Cover Heading 1"/>
    <w:basedOn w:val="Normal"/>
    <w:next w:val="Normal"/>
    <w:uiPriority w:val="11"/>
    <w:rsid w:val="00E916D1"/>
    <w:pPr>
      <w:framePr w:w="5103" w:h="5103" w:hRule="exact" w:wrap="around" w:vAnchor="page" w:hAnchor="page" w:x="5955" w:y="10207" w:anchorLock="1"/>
      <w:spacing w:after="60"/>
      <w:ind w:left="113"/>
    </w:pPr>
    <w:rPr>
      <w:color w:val="FFFFFF" w:themeColor="background1"/>
      <w:sz w:val="32"/>
    </w:rPr>
  </w:style>
  <w:style w:type="table" w:styleId="TableGrid">
    <w:name w:val="Table Grid"/>
    <w:basedOn w:val="TableNormal"/>
    <w:uiPriority w:val="39"/>
    <w:rsid w:val="00E91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Heading2">
    <w:name w:val="Cover Heading 2"/>
    <w:basedOn w:val="CoverHeading1"/>
    <w:next w:val="Normal"/>
    <w:uiPriority w:val="11"/>
    <w:rsid w:val="00E916D1"/>
    <w:pPr>
      <w:framePr w:w="0" w:hRule="auto" w:hSpace="181" w:wrap="around" w:vAnchor="margin" w:hAnchor="text" w:x="710" w:yAlign="bottom" w:anchorLock="0"/>
    </w:pPr>
    <w:rPr>
      <w:sz w:val="20"/>
    </w:rPr>
  </w:style>
  <w:style w:type="paragraph" w:styleId="List">
    <w:name w:val="List"/>
    <w:basedOn w:val="Normal"/>
    <w:uiPriority w:val="83"/>
    <w:rsid w:val="00187622"/>
    <w:pPr>
      <w:numPr>
        <w:numId w:val="4"/>
      </w:numPr>
      <w:ind w:left="568" w:hanging="284"/>
    </w:pPr>
  </w:style>
  <w:style w:type="paragraph" w:styleId="List2">
    <w:name w:val="List 2"/>
    <w:basedOn w:val="Normal"/>
    <w:uiPriority w:val="83"/>
    <w:rsid w:val="00187622"/>
    <w:pPr>
      <w:numPr>
        <w:ilvl w:val="1"/>
        <w:numId w:val="4"/>
      </w:numPr>
    </w:pPr>
  </w:style>
  <w:style w:type="paragraph" w:styleId="List3">
    <w:name w:val="List 3"/>
    <w:basedOn w:val="Normal"/>
    <w:uiPriority w:val="99"/>
    <w:semiHidden/>
    <w:rsid w:val="00365DA0"/>
    <w:pPr>
      <w:ind w:left="849" w:hanging="283"/>
      <w:contextualSpacing/>
    </w:pPr>
  </w:style>
  <w:style w:type="numbering" w:customStyle="1" w:styleId="LetteredList">
    <w:name w:val="Lettered List"/>
    <w:uiPriority w:val="99"/>
    <w:rsid w:val="00365DA0"/>
    <w:pPr>
      <w:numPr>
        <w:numId w:val="4"/>
      </w:numPr>
    </w:pPr>
  </w:style>
  <w:style w:type="paragraph" w:customStyle="1" w:styleId="AppendixHeading1">
    <w:name w:val="Appendix Heading 1"/>
    <w:basedOn w:val="Heading1"/>
    <w:next w:val="Normal"/>
    <w:link w:val="AppendixHeading1Char"/>
    <w:uiPriority w:val="10"/>
    <w:qFormat/>
    <w:rsid w:val="00EC4A92"/>
    <w:pPr>
      <w:pageBreakBefore/>
      <w:numPr>
        <w:numId w:val="6"/>
      </w:numPr>
    </w:pPr>
  </w:style>
  <w:style w:type="numbering" w:customStyle="1" w:styleId="AppendixList">
    <w:name w:val="Appendix List"/>
    <w:uiPriority w:val="99"/>
    <w:rsid w:val="00113775"/>
    <w:pPr>
      <w:numPr>
        <w:numId w:val="5"/>
      </w:numPr>
    </w:pPr>
  </w:style>
  <w:style w:type="character" w:customStyle="1" w:styleId="AppendixHeading1Char">
    <w:name w:val="Appendix Heading 1 Char"/>
    <w:basedOn w:val="Heading1Char"/>
    <w:link w:val="AppendixHeading1"/>
    <w:uiPriority w:val="10"/>
    <w:rsid w:val="00EC4A92"/>
    <w:rPr>
      <w:rFonts w:asciiTheme="majorHAnsi" w:eastAsiaTheme="majorEastAsia" w:hAnsiTheme="majorHAnsi" w:cstheme="majorBidi"/>
      <w:color w:val="0E3A32"/>
      <w:sz w:val="40"/>
      <w:szCs w:val="32"/>
    </w:rPr>
  </w:style>
  <w:style w:type="paragraph" w:styleId="Caption">
    <w:name w:val="caption"/>
    <w:aliases w:val="Table Heading"/>
    <w:basedOn w:val="TableText"/>
    <w:next w:val="Normal"/>
    <w:uiPriority w:val="14"/>
    <w:qFormat/>
    <w:rsid w:val="00743120"/>
    <w:pPr>
      <w:spacing w:before="120"/>
    </w:pPr>
    <w:rPr>
      <w:b/>
    </w:rPr>
  </w:style>
  <w:style w:type="paragraph" w:styleId="TOC1">
    <w:name w:val="toc 1"/>
    <w:basedOn w:val="Normal"/>
    <w:next w:val="Normal"/>
    <w:autoRedefine/>
    <w:uiPriority w:val="39"/>
    <w:unhideWhenUsed/>
    <w:rsid w:val="006D17CA"/>
    <w:pPr>
      <w:tabs>
        <w:tab w:val="left" w:pos="425"/>
        <w:tab w:val="right" w:leader="dot" w:pos="9628"/>
      </w:tabs>
    </w:pPr>
  </w:style>
  <w:style w:type="paragraph" w:styleId="TOC2">
    <w:name w:val="toc 2"/>
    <w:basedOn w:val="Normal"/>
    <w:next w:val="Normal"/>
    <w:autoRedefine/>
    <w:uiPriority w:val="39"/>
    <w:unhideWhenUsed/>
    <w:rsid w:val="00365A8E"/>
    <w:pPr>
      <w:ind w:left="198"/>
    </w:pPr>
  </w:style>
  <w:style w:type="character" w:styleId="Hyperlink">
    <w:name w:val="Hyperlink"/>
    <w:basedOn w:val="DefaultParagraphFont"/>
    <w:uiPriority w:val="99"/>
    <w:unhideWhenUsed/>
    <w:rsid w:val="009664A2"/>
    <w:rPr>
      <w:color w:val="F0572A"/>
      <w:u w:val="single"/>
    </w:rPr>
  </w:style>
  <w:style w:type="table" w:customStyle="1" w:styleId="CSUTableA">
    <w:name w:val="CSU Table A"/>
    <w:basedOn w:val="TableNormal"/>
    <w:uiPriority w:val="99"/>
    <w:rsid w:val="00A145DA"/>
    <w:pPr>
      <w:spacing w:after="0" w:line="240" w:lineRule="auto"/>
    </w:pPr>
    <w:tblPr>
      <w:tblBorders>
        <w:insideH w:val="single" w:sz="12" w:space="0" w:color="FFFFFF" w:themeColor="background1"/>
      </w:tblBorders>
      <w:tblCellMar>
        <w:top w:w="85" w:type="dxa"/>
        <w:left w:w="85" w:type="dxa"/>
        <w:right w:w="85" w:type="dxa"/>
      </w:tblCellMar>
    </w:tblPr>
    <w:tcPr>
      <w:shd w:val="clear" w:color="auto" w:fill="E8E8E8" w:themeFill="text1" w:themeFillTint="1A"/>
    </w:tcPr>
    <w:tblStylePr w:type="firstRow">
      <w:rPr>
        <w:b/>
      </w:rPr>
      <w:tblPr/>
      <w:tcPr>
        <w:shd w:val="clear" w:color="auto" w:fill="F0572A" w:themeFill="accent5"/>
      </w:tcPr>
    </w:tblStylePr>
    <w:tblStylePr w:type="lastRow">
      <w:rPr>
        <w:b/>
      </w:rPr>
    </w:tblStylePr>
    <w:tblStylePr w:type="firstCol">
      <w:rPr>
        <w:b/>
      </w:rPr>
    </w:tblStylePr>
  </w:style>
  <w:style w:type="character" w:customStyle="1" w:styleId="UnresolvedMention1">
    <w:name w:val="Unresolved Mention1"/>
    <w:basedOn w:val="DefaultParagraphFont"/>
    <w:uiPriority w:val="99"/>
    <w:semiHidden/>
    <w:unhideWhenUsed/>
    <w:rsid w:val="00180BA5"/>
    <w:rPr>
      <w:color w:val="605E5C"/>
      <w:shd w:val="clear" w:color="auto" w:fill="E1DFDD"/>
    </w:rPr>
  </w:style>
  <w:style w:type="character" w:styleId="FollowedHyperlink">
    <w:name w:val="FollowedHyperlink"/>
    <w:basedOn w:val="DefaultParagraphFont"/>
    <w:uiPriority w:val="99"/>
    <w:semiHidden/>
    <w:unhideWhenUsed/>
    <w:rsid w:val="00180BA5"/>
    <w:rPr>
      <w:color w:val="736858" w:themeColor="followedHyperlink"/>
      <w:u w:val="single"/>
    </w:rPr>
  </w:style>
  <w:style w:type="table" w:customStyle="1" w:styleId="CSUTableB">
    <w:name w:val="CSU Table B"/>
    <w:basedOn w:val="TableNormal"/>
    <w:uiPriority w:val="99"/>
    <w:rsid w:val="00F356FE"/>
    <w:pPr>
      <w:spacing w:after="0" w:line="240" w:lineRule="auto"/>
    </w:pPr>
    <w:tblPr>
      <w:tblStyleRowBandSize w:val="1"/>
      <w:tblBorders>
        <w:bottom w:val="single" w:sz="4" w:space="0" w:color="D9D9D9" w:themeColor="background1" w:themeShade="D9"/>
        <w:insideH w:val="single" w:sz="4" w:space="0" w:color="D9D9D9" w:themeColor="background1" w:themeShade="D9"/>
      </w:tblBorders>
      <w:tblCellMar>
        <w:top w:w="85" w:type="dxa"/>
        <w:left w:w="85" w:type="dxa"/>
        <w:right w:w="85" w:type="dxa"/>
      </w:tblCellMar>
    </w:tblPr>
    <w:tcPr>
      <w:shd w:val="clear" w:color="auto" w:fill="FFFFFF" w:themeFill="background1"/>
    </w:tcPr>
    <w:tblStylePr w:type="firstRow">
      <w:rPr>
        <w:b/>
        <w:color w:val="F69A7F" w:themeColor="accent4"/>
      </w:rPr>
      <w:tblPr/>
      <w:tcPr>
        <w:tcBorders>
          <w:top w:val="nil"/>
          <w:left w:val="nil"/>
          <w:bottom w:val="single" w:sz="12" w:space="0" w:color="519674"/>
          <w:right w:val="nil"/>
          <w:insideH w:val="nil"/>
          <w:insideV w:val="nil"/>
          <w:tl2br w:val="nil"/>
          <w:tr2bl w:val="nil"/>
        </w:tcBorders>
        <w:shd w:val="clear" w:color="auto" w:fill="FFFFFF" w:themeFill="background1"/>
      </w:tcPr>
    </w:tblStylePr>
    <w:tblStylePr w:type="lastRow">
      <w:rPr>
        <w:b w:val="0"/>
      </w:rPr>
      <w:tblPr/>
      <w:tcPr>
        <w:tcBorders>
          <w:bottom w:val="nil"/>
        </w:tcBorders>
        <w:shd w:val="clear" w:color="auto" w:fill="FFFFFF" w:themeFill="background1"/>
      </w:tcPr>
    </w:tblStylePr>
    <w:tblStylePr w:type="firstCol">
      <w:rPr>
        <w:b/>
      </w:rPr>
    </w:tblStylePr>
    <w:tblStylePr w:type="band2Horz">
      <w:tblPr/>
      <w:tcPr>
        <w:shd w:val="clear" w:color="auto" w:fill="FFFFFF" w:themeFill="background1"/>
      </w:tcPr>
    </w:tblStylePr>
  </w:style>
  <w:style w:type="paragraph" w:customStyle="1" w:styleId="TableText">
    <w:name w:val="Table Text"/>
    <w:basedOn w:val="Normal"/>
    <w:uiPriority w:val="14"/>
    <w:qFormat/>
    <w:rsid w:val="00F34ADA"/>
    <w:rPr>
      <w:sz w:val="18"/>
      <w:szCs w:val="18"/>
    </w:rPr>
  </w:style>
  <w:style w:type="paragraph" w:customStyle="1" w:styleId="ComList">
    <w:name w:val="Com. List"/>
    <w:basedOn w:val="List2"/>
    <w:uiPriority w:val="15"/>
    <w:rsid w:val="002D1E7D"/>
    <w:pPr>
      <w:ind w:left="284"/>
    </w:pPr>
    <w:rPr>
      <w:sz w:val="18"/>
    </w:rPr>
  </w:style>
  <w:style w:type="paragraph" w:customStyle="1" w:styleId="NumberedHeading3">
    <w:name w:val="Numbered Heading 3"/>
    <w:basedOn w:val="NumberedHeading2"/>
    <w:next w:val="Normal"/>
    <w:uiPriority w:val="12"/>
    <w:qFormat/>
    <w:rsid w:val="00D93869"/>
    <w:pPr>
      <w:numPr>
        <w:ilvl w:val="2"/>
      </w:numPr>
      <w:ind w:left="992" w:hanging="992"/>
    </w:pPr>
    <w:rPr>
      <w:b w:val="0"/>
      <w:sz w:val="22"/>
      <w:szCs w:val="22"/>
    </w:rPr>
  </w:style>
  <w:style w:type="numbering" w:customStyle="1" w:styleId="Listailist">
    <w:name w:val="List a. i. (list)"/>
    <w:uiPriority w:val="99"/>
    <w:rsid w:val="00B047B1"/>
    <w:pPr>
      <w:numPr>
        <w:numId w:val="9"/>
      </w:numPr>
    </w:pPr>
  </w:style>
  <w:style w:type="paragraph" w:customStyle="1" w:styleId="Listaistyle">
    <w:name w:val="List a. i. (style)"/>
    <w:uiPriority w:val="80"/>
    <w:qFormat/>
    <w:rsid w:val="00E42F70"/>
    <w:pPr>
      <w:numPr>
        <w:numId w:val="13"/>
      </w:numPr>
      <w:spacing w:after="120" w:line="240" w:lineRule="auto"/>
    </w:pPr>
    <w:rPr>
      <w:rFonts w:ascii="Arial" w:hAnsi="Arial"/>
      <w:sz w:val="20"/>
    </w:rPr>
  </w:style>
  <w:style w:type="numbering" w:customStyle="1" w:styleId="TableListlist">
    <w:name w:val="Table List (list)"/>
    <w:uiPriority w:val="99"/>
    <w:rsid w:val="002B611A"/>
    <w:pPr>
      <w:numPr>
        <w:numId w:val="10"/>
      </w:numPr>
    </w:pPr>
  </w:style>
  <w:style w:type="paragraph" w:customStyle="1" w:styleId="TableListstyle">
    <w:name w:val="Table List (style)"/>
    <w:uiPriority w:val="15"/>
    <w:qFormat/>
    <w:rsid w:val="00E42F70"/>
    <w:pPr>
      <w:numPr>
        <w:numId w:val="12"/>
      </w:numPr>
      <w:spacing w:after="120" w:line="240" w:lineRule="auto"/>
    </w:pPr>
    <w:rPr>
      <w:rFonts w:ascii="Arial" w:hAnsi="Arial"/>
      <w:sz w:val="18"/>
      <w:szCs w:val="18"/>
    </w:rPr>
  </w:style>
  <w:style w:type="numbering" w:customStyle="1" w:styleId="ListMultilist">
    <w:name w:val="List Multi (list)"/>
    <w:uiPriority w:val="99"/>
    <w:rsid w:val="00E42F70"/>
    <w:pPr>
      <w:numPr>
        <w:numId w:val="14"/>
      </w:numPr>
    </w:pPr>
  </w:style>
  <w:style w:type="paragraph" w:customStyle="1" w:styleId="ListMultistyle">
    <w:name w:val="List Multi (style)"/>
    <w:uiPriority w:val="84"/>
    <w:qFormat/>
    <w:rsid w:val="00C52C37"/>
    <w:pPr>
      <w:numPr>
        <w:numId w:val="15"/>
      </w:numPr>
    </w:pPr>
    <w:rPr>
      <w:rFonts w:ascii="Arial" w:hAnsi="Arial"/>
      <w:sz w:val="20"/>
    </w:rPr>
  </w:style>
  <w:style w:type="character" w:styleId="CommentReference">
    <w:name w:val="annotation reference"/>
    <w:basedOn w:val="DefaultParagraphFont"/>
    <w:uiPriority w:val="99"/>
    <w:semiHidden/>
    <w:unhideWhenUsed/>
    <w:rsid w:val="00BF245E"/>
    <w:rPr>
      <w:sz w:val="16"/>
      <w:szCs w:val="16"/>
    </w:rPr>
  </w:style>
  <w:style w:type="paragraph" w:styleId="CommentText">
    <w:name w:val="annotation text"/>
    <w:basedOn w:val="Normal"/>
    <w:link w:val="CommentTextChar"/>
    <w:uiPriority w:val="99"/>
    <w:unhideWhenUsed/>
    <w:rsid w:val="00BF245E"/>
    <w:rPr>
      <w:szCs w:val="20"/>
    </w:rPr>
  </w:style>
  <w:style w:type="character" w:customStyle="1" w:styleId="CommentTextChar">
    <w:name w:val="Comment Text Char"/>
    <w:basedOn w:val="DefaultParagraphFont"/>
    <w:link w:val="CommentText"/>
    <w:uiPriority w:val="99"/>
    <w:rsid w:val="00BF245E"/>
    <w:rPr>
      <w:sz w:val="20"/>
      <w:szCs w:val="20"/>
    </w:rPr>
  </w:style>
  <w:style w:type="paragraph" w:styleId="CommentSubject">
    <w:name w:val="annotation subject"/>
    <w:basedOn w:val="CommentText"/>
    <w:next w:val="CommentText"/>
    <w:link w:val="CommentSubjectChar"/>
    <w:uiPriority w:val="99"/>
    <w:semiHidden/>
    <w:unhideWhenUsed/>
    <w:rsid w:val="00BF245E"/>
    <w:rPr>
      <w:b/>
      <w:bCs/>
    </w:rPr>
  </w:style>
  <w:style w:type="character" w:customStyle="1" w:styleId="CommentSubjectChar">
    <w:name w:val="Comment Subject Char"/>
    <w:basedOn w:val="CommentTextChar"/>
    <w:link w:val="CommentSubject"/>
    <w:uiPriority w:val="99"/>
    <w:semiHidden/>
    <w:rsid w:val="00BF245E"/>
    <w:rPr>
      <w:b/>
      <w:bCs/>
      <w:sz w:val="20"/>
      <w:szCs w:val="20"/>
    </w:rPr>
  </w:style>
  <w:style w:type="paragraph" w:styleId="BalloonText">
    <w:name w:val="Balloon Text"/>
    <w:basedOn w:val="Normal"/>
    <w:link w:val="BalloonTextChar"/>
    <w:uiPriority w:val="99"/>
    <w:semiHidden/>
    <w:unhideWhenUsed/>
    <w:rsid w:val="00BF245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45E"/>
    <w:rPr>
      <w:rFonts w:ascii="Segoe UI" w:hAnsi="Segoe UI" w:cs="Segoe UI"/>
      <w:sz w:val="18"/>
      <w:szCs w:val="18"/>
    </w:rPr>
  </w:style>
  <w:style w:type="paragraph" w:styleId="NormalWeb">
    <w:name w:val="Normal (Web)"/>
    <w:basedOn w:val="Normal"/>
    <w:uiPriority w:val="99"/>
    <w:semiHidden/>
    <w:unhideWhenUsed/>
    <w:rsid w:val="00591A59"/>
    <w:pPr>
      <w:spacing w:before="100" w:beforeAutospacing="1" w:after="100" w:afterAutospacing="1"/>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591A59"/>
    <w:rPr>
      <w:b/>
      <w:bCs/>
    </w:rPr>
  </w:style>
  <w:style w:type="character" w:styleId="Emphasis">
    <w:name w:val="Emphasis"/>
    <w:basedOn w:val="DefaultParagraphFont"/>
    <w:uiPriority w:val="20"/>
    <w:qFormat/>
    <w:rsid w:val="004D2AA1"/>
    <w:rPr>
      <w:i/>
      <w:iCs/>
    </w:rPr>
  </w:style>
  <w:style w:type="paragraph" w:styleId="Revision">
    <w:name w:val="Revision"/>
    <w:hidden/>
    <w:uiPriority w:val="99"/>
    <w:semiHidden/>
    <w:rsid w:val="00601F43"/>
    <w:pPr>
      <w:spacing w:after="0" w:line="240" w:lineRule="auto"/>
    </w:pPr>
    <w:rPr>
      <w:sz w:val="20"/>
    </w:rPr>
  </w:style>
  <w:style w:type="paragraph" w:customStyle="1" w:styleId="LineNumberedHeading1">
    <w:name w:val="Line Numbered Heading 1"/>
    <w:basedOn w:val="NumberedHeading1"/>
    <w:uiPriority w:val="13"/>
    <w:qFormat/>
    <w:rsid w:val="00F011C6"/>
    <w:pPr>
      <w:numPr>
        <w:numId w:val="17"/>
      </w:numPr>
      <w:pBdr>
        <w:bottom w:val="single" w:sz="12" w:space="3" w:color="736858" w:themeColor="accent2"/>
      </w:pBdr>
      <w:tabs>
        <w:tab w:val="clear" w:pos="720"/>
      </w:tabs>
      <w:spacing w:after="240"/>
      <w:ind w:left="567" w:hanging="567"/>
    </w:pPr>
    <w:rPr>
      <w:rFonts w:ascii="Arial" w:hAnsi="Arial"/>
      <w:color w:val="736858" w:themeColor="accent2"/>
      <w:sz w:val="52"/>
    </w:rPr>
  </w:style>
  <w:style w:type="table" w:customStyle="1" w:styleId="CSUTableAformgreen">
    <w:name w:val="CSU Table A form green"/>
    <w:basedOn w:val="TableNormal"/>
    <w:uiPriority w:val="99"/>
    <w:rsid w:val="00F011C6"/>
    <w:pPr>
      <w:spacing w:after="0" w:line="240" w:lineRule="auto"/>
    </w:pPr>
    <w:tblPr>
      <w:tblStyleRowBandSize w:val="1"/>
      <w:tblBorders>
        <w:bottom w:val="single" w:sz="12" w:space="0" w:color="E9CECA" w:themeColor="accent3"/>
        <w:insideH w:val="single" w:sz="12" w:space="0" w:color="FFFFFF" w:themeColor="background1"/>
      </w:tblBorders>
      <w:tblCellMar>
        <w:top w:w="85" w:type="dxa"/>
        <w:left w:w="85" w:type="dxa"/>
        <w:right w:w="85" w:type="dxa"/>
      </w:tblCellMar>
    </w:tblPr>
    <w:tcPr>
      <w:shd w:val="clear" w:color="auto" w:fill="E8E8E8" w:themeFill="text1" w:themeFillTint="1A"/>
    </w:tcPr>
    <w:tblStylePr w:type="firstRow">
      <w:rPr>
        <w:b/>
      </w:rPr>
      <w:tblPr/>
      <w:tcPr>
        <w:shd w:val="clear" w:color="auto" w:fill="F0572A" w:themeFill="accent5"/>
      </w:tcPr>
    </w:tblStylePr>
    <w:tblStylePr w:type="lastRow">
      <w:rPr>
        <w:b/>
      </w:rPr>
    </w:tblStylePr>
    <w:tblStylePr w:type="firstCol">
      <w:rPr>
        <w:b/>
      </w:rPr>
    </w:tblStylePr>
    <w:tblStylePr w:type="band2Horz">
      <w:tblPr/>
      <w:tcPr>
        <w:shd w:val="clear" w:color="auto" w:fill="FFFFFF" w:themeFill="background1"/>
      </w:tcPr>
    </w:tblStylePr>
  </w:style>
  <w:style w:type="numbering" w:customStyle="1" w:styleId="Listailist1">
    <w:name w:val="List a. i. (list)1"/>
    <w:uiPriority w:val="99"/>
    <w:rsid w:val="00A213A2"/>
  </w:style>
  <w:style w:type="paragraph" w:customStyle="1" w:styleId="TableParagraph">
    <w:name w:val="Table Paragraph"/>
    <w:basedOn w:val="Normal"/>
    <w:uiPriority w:val="1"/>
    <w:qFormat/>
    <w:rsid w:val="0031340D"/>
    <w:pPr>
      <w:widowControl w:val="0"/>
      <w:autoSpaceDE w:val="0"/>
      <w:autoSpaceDN w:val="0"/>
      <w:spacing w:after="0"/>
    </w:pPr>
    <w:rPr>
      <w:rFonts w:ascii="Arial" w:eastAsia="Arial" w:hAnsi="Arial" w:cs="Arial"/>
      <w:sz w:val="22"/>
      <w:lang w:eastAsia="en-AU" w:bidi="en-AU"/>
    </w:rPr>
  </w:style>
  <w:style w:type="paragraph" w:customStyle="1" w:styleId="paragraph">
    <w:name w:val="paragraph"/>
    <w:basedOn w:val="Normal"/>
    <w:rsid w:val="00911A60"/>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911A60"/>
  </w:style>
  <w:style w:type="character" w:customStyle="1" w:styleId="eop">
    <w:name w:val="eop"/>
    <w:basedOn w:val="DefaultParagraphFont"/>
    <w:rsid w:val="00911A60"/>
  </w:style>
  <w:style w:type="paragraph" w:customStyle="1" w:styleId="ListTick">
    <w:name w:val="List Tick"/>
    <w:basedOn w:val="Normal"/>
    <w:uiPriority w:val="39"/>
    <w:qFormat/>
    <w:rsid w:val="005B220A"/>
    <w:pPr>
      <w:numPr>
        <w:numId w:val="21"/>
      </w:numPr>
      <w:ind w:left="567" w:hanging="567"/>
      <w:contextualSpacing/>
    </w:pPr>
    <w:rPr>
      <w:rFonts w:ascii="Arial" w:hAnsi="Arial"/>
    </w:rPr>
  </w:style>
  <w:style w:type="character" w:styleId="UnresolvedMention">
    <w:name w:val="Unresolved Mention"/>
    <w:basedOn w:val="DefaultParagraphFont"/>
    <w:uiPriority w:val="99"/>
    <w:semiHidden/>
    <w:unhideWhenUsed/>
    <w:rsid w:val="005B220A"/>
    <w:rPr>
      <w:color w:val="605E5C"/>
      <w:shd w:val="clear" w:color="auto" w:fill="E1DFDD"/>
    </w:rPr>
  </w:style>
  <w:style w:type="paragraph" w:customStyle="1" w:styleId="Default">
    <w:name w:val="Default"/>
    <w:rsid w:val="004B5253"/>
    <w:pPr>
      <w:autoSpaceDE w:val="0"/>
      <w:autoSpaceDN w:val="0"/>
      <w:adjustRightInd w:val="0"/>
      <w:spacing w:after="0" w:line="240" w:lineRule="auto"/>
    </w:pPr>
    <w:rPr>
      <w:rFonts w:ascii="Calibri" w:hAnsi="Calibri" w:cs="Calibri"/>
      <w:color w:val="000000"/>
      <w:sz w:val="24"/>
      <w:szCs w:val="24"/>
    </w:rPr>
  </w:style>
  <w:style w:type="numbering" w:customStyle="1" w:styleId="ListHeadings1">
    <w:name w:val="List Headings1"/>
    <w:uiPriority w:val="99"/>
    <w:rsid w:val="004E6EF2"/>
  </w:style>
  <w:style w:type="table" w:customStyle="1" w:styleId="CSUTableBformgreen">
    <w:name w:val="CSU Table B form green"/>
    <w:basedOn w:val="TableNormal"/>
    <w:uiPriority w:val="99"/>
    <w:rsid w:val="004E6EF2"/>
    <w:pPr>
      <w:spacing w:after="0" w:line="240" w:lineRule="auto"/>
    </w:pPr>
    <w:tblPr>
      <w:tblStyleRowBandSize w:val="1"/>
      <w:tblStyleColBandSize w:val="1"/>
      <w:tblBorders>
        <w:bottom w:val="single" w:sz="12" w:space="0" w:color="E9CECA" w:themeColor="accent3"/>
        <w:insideH w:val="single" w:sz="12" w:space="0" w:color="C7C7C7" w:themeColor="text1" w:themeTint="40"/>
      </w:tblBorders>
      <w:tblCellMar>
        <w:top w:w="85" w:type="dxa"/>
        <w:left w:w="85" w:type="dxa"/>
        <w:right w:w="85" w:type="dxa"/>
      </w:tblCellMar>
    </w:tblPr>
    <w:tcPr>
      <w:shd w:val="clear" w:color="auto" w:fill="FFFFFF" w:themeFill="background1"/>
    </w:tcPr>
    <w:tblStylePr w:type="firstRow">
      <w:rPr>
        <w:b/>
        <w:color w:val="E9CECA" w:themeColor="accent3"/>
      </w:rPr>
      <w:tblPr/>
      <w:tcPr>
        <w:tcBorders>
          <w:top w:val="nil"/>
          <w:left w:val="nil"/>
          <w:bottom w:val="single" w:sz="12" w:space="0" w:color="E9CECA" w:themeColor="accent3"/>
          <w:right w:val="nil"/>
          <w:insideH w:val="nil"/>
          <w:insideV w:val="nil"/>
          <w:tl2br w:val="nil"/>
          <w:tr2bl w:val="nil"/>
        </w:tcBorders>
        <w:shd w:val="clear" w:color="auto" w:fill="FFFFFF" w:themeFill="background1"/>
      </w:tcPr>
    </w:tblStylePr>
    <w:tblStylePr w:type="lastRow">
      <w:rPr>
        <w:b/>
      </w:rPr>
    </w:tblStylePr>
    <w:tblStylePr w:type="firstCol">
      <w:rPr>
        <w:b/>
      </w:rPr>
      <w:tblPr/>
      <w:tcPr>
        <w:tcBorders>
          <w:top w:val="nil"/>
          <w:left w:val="nil"/>
          <w:bottom w:val="single" w:sz="12" w:space="0" w:color="E9CECA" w:themeColor="accent3"/>
          <w:right w:val="nil"/>
          <w:insideH w:val="nil"/>
          <w:insideV w:val="nil"/>
          <w:tl2br w:val="nil"/>
          <w:tr2bl w:val="nil"/>
        </w:tcBorders>
        <w:shd w:val="clear" w:color="auto" w:fill="E8E8E8" w:themeFill="text1" w:themeFillTint="1A"/>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nil"/>
          <w:right w:val="nil"/>
          <w:insideH w:val="nil"/>
          <w:insideV w:val="nil"/>
          <w:tl2br w:val="nil"/>
          <w:tr2bl w:val="nil"/>
        </w:tcBorders>
        <w:shd w:val="clear" w:color="auto" w:fill="FFFFFF" w:themeFill="background1"/>
      </w:tcPr>
    </w:tblStylePr>
    <w:tblStylePr w:type="band2Horz">
      <w:tblPr/>
      <w:tcPr>
        <w:shd w:val="clear" w:color="auto" w:fill="FFFFFF" w:themeFill="background1"/>
      </w:tcPr>
    </w:tblStylePr>
  </w:style>
  <w:style w:type="paragraph" w:customStyle="1" w:styleId="Faculty">
    <w:name w:val="Faculty"/>
    <w:basedOn w:val="Normal"/>
    <w:uiPriority w:val="11"/>
    <w:qFormat/>
    <w:rsid w:val="00D912F5"/>
    <w:pPr>
      <w:spacing w:after="0" w:line="259" w:lineRule="auto"/>
      <w:jc w:val="right"/>
    </w:pPr>
    <w:rPr>
      <w:color w:val="F0572A" w:themeColor="text2"/>
      <w:sz w:val="16"/>
    </w:rPr>
  </w:style>
  <w:style w:type="paragraph" w:customStyle="1" w:styleId="Footercontactdetails">
    <w:name w:val="Footer contact details"/>
    <w:basedOn w:val="Normal"/>
    <w:semiHidden/>
    <w:rsid w:val="00D912F5"/>
    <w:pPr>
      <w:framePr w:w="9639" w:h="1701" w:vSpace="284" w:wrap="around" w:vAnchor="page" w:hAnchor="margin" w:xAlign="right" w:yAlign="bottom" w:anchorLock="1"/>
      <w:spacing w:before="480" w:after="80" w:line="259" w:lineRule="auto"/>
      <w:contextualSpacing/>
      <w:jc w:val="right"/>
    </w:pPr>
    <w:rPr>
      <w:color w:val="F0572A" w:themeColor="text2"/>
      <w:sz w:val="22"/>
    </w:rPr>
  </w:style>
  <w:style w:type="paragraph" w:customStyle="1" w:styleId="Footerdetails">
    <w:name w:val="Footer details"/>
    <w:basedOn w:val="Footercontactdetails"/>
    <w:semiHidden/>
    <w:rsid w:val="00D912F5"/>
    <w:pPr>
      <w:framePr w:wrap="around"/>
      <w:spacing w:before="0"/>
    </w:pPr>
    <w:rPr>
      <w:sz w:val="12"/>
      <w:szCs w:val="12"/>
    </w:rPr>
  </w:style>
  <w:style w:type="character" w:styleId="Mention">
    <w:name w:val="Mention"/>
    <w:basedOn w:val="DefaultParagraphFont"/>
    <w:uiPriority w:val="99"/>
    <w:unhideWhenUsed/>
    <w:rsid w:val="0024225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17496">
      <w:bodyDiv w:val="1"/>
      <w:marLeft w:val="0"/>
      <w:marRight w:val="0"/>
      <w:marTop w:val="0"/>
      <w:marBottom w:val="0"/>
      <w:divBdr>
        <w:top w:val="none" w:sz="0" w:space="0" w:color="auto"/>
        <w:left w:val="none" w:sz="0" w:space="0" w:color="auto"/>
        <w:bottom w:val="none" w:sz="0" w:space="0" w:color="auto"/>
        <w:right w:val="none" w:sz="0" w:space="0" w:color="auto"/>
      </w:divBdr>
    </w:div>
    <w:div w:id="252058672">
      <w:bodyDiv w:val="1"/>
      <w:marLeft w:val="0"/>
      <w:marRight w:val="0"/>
      <w:marTop w:val="0"/>
      <w:marBottom w:val="0"/>
      <w:divBdr>
        <w:top w:val="none" w:sz="0" w:space="0" w:color="auto"/>
        <w:left w:val="none" w:sz="0" w:space="0" w:color="auto"/>
        <w:bottom w:val="none" w:sz="0" w:space="0" w:color="auto"/>
        <w:right w:val="none" w:sz="0" w:space="0" w:color="auto"/>
      </w:divBdr>
    </w:div>
    <w:div w:id="273513499">
      <w:bodyDiv w:val="1"/>
      <w:marLeft w:val="0"/>
      <w:marRight w:val="0"/>
      <w:marTop w:val="0"/>
      <w:marBottom w:val="0"/>
      <w:divBdr>
        <w:top w:val="none" w:sz="0" w:space="0" w:color="auto"/>
        <w:left w:val="none" w:sz="0" w:space="0" w:color="auto"/>
        <w:bottom w:val="none" w:sz="0" w:space="0" w:color="auto"/>
        <w:right w:val="none" w:sz="0" w:space="0" w:color="auto"/>
      </w:divBdr>
    </w:div>
    <w:div w:id="281115349">
      <w:bodyDiv w:val="1"/>
      <w:marLeft w:val="0"/>
      <w:marRight w:val="0"/>
      <w:marTop w:val="0"/>
      <w:marBottom w:val="0"/>
      <w:divBdr>
        <w:top w:val="none" w:sz="0" w:space="0" w:color="auto"/>
        <w:left w:val="none" w:sz="0" w:space="0" w:color="auto"/>
        <w:bottom w:val="none" w:sz="0" w:space="0" w:color="auto"/>
        <w:right w:val="none" w:sz="0" w:space="0" w:color="auto"/>
      </w:divBdr>
    </w:div>
    <w:div w:id="533806653">
      <w:bodyDiv w:val="1"/>
      <w:marLeft w:val="0"/>
      <w:marRight w:val="0"/>
      <w:marTop w:val="0"/>
      <w:marBottom w:val="0"/>
      <w:divBdr>
        <w:top w:val="none" w:sz="0" w:space="0" w:color="auto"/>
        <w:left w:val="none" w:sz="0" w:space="0" w:color="auto"/>
        <w:bottom w:val="none" w:sz="0" w:space="0" w:color="auto"/>
        <w:right w:val="none" w:sz="0" w:space="0" w:color="auto"/>
      </w:divBdr>
    </w:div>
    <w:div w:id="666788404">
      <w:bodyDiv w:val="1"/>
      <w:marLeft w:val="0"/>
      <w:marRight w:val="0"/>
      <w:marTop w:val="0"/>
      <w:marBottom w:val="0"/>
      <w:divBdr>
        <w:top w:val="none" w:sz="0" w:space="0" w:color="auto"/>
        <w:left w:val="none" w:sz="0" w:space="0" w:color="auto"/>
        <w:bottom w:val="none" w:sz="0" w:space="0" w:color="auto"/>
        <w:right w:val="none" w:sz="0" w:space="0" w:color="auto"/>
      </w:divBdr>
    </w:div>
    <w:div w:id="758210690">
      <w:bodyDiv w:val="1"/>
      <w:marLeft w:val="0"/>
      <w:marRight w:val="0"/>
      <w:marTop w:val="0"/>
      <w:marBottom w:val="0"/>
      <w:divBdr>
        <w:top w:val="none" w:sz="0" w:space="0" w:color="auto"/>
        <w:left w:val="none" w:sz="0" w:space="0" w:color="auto"/>
        <w:bottom w:val="none" w:sz="0" w:space="0" w:color="auto"/>
        <w:right w:val="none" w:sz="0" w:space="0" w:color="auto"/>
      </w:divBdr>
    </w:div>
    <w:div w:id="1059940780">
      <w:bodyDiv w:val="1"/>
      <w:marLeft w:val="0"/>
      <w:marRight w:val="0"/>
      <w:marTop w:val="0"/>
      <w:marBottom w:val="0"/>
      <w:divBdr>
        <w:top w:val="none" w:sz="0" w:space="0" w:color="auto"/>
        <w:left w:val="none" w:sz="0" w:space="0" w:color="auto"/>
        <w:bottom w:val="none" w:sz="0" w:space="0" w:color="auto"/>
        <w:right w:val="none" w:sz="0" w:space="0" w:color="auto"/>
      </w:divBdr>
    </w:div>
    <w:div w:id="1320114875">
      <w:bodyDiv w:val="1"/>
      <w:marLeft w:val="0"/>
      <w:marRight w:val="0"/>
      <w:marTop w:val="0"/>
      <w:marBottom w:val="0"/>
      <w:divBdr>
        <w:top w:val="none" w:sz="0" w:space="0" w:color="auto"/>
        <w:left w:val="none" w:sz="0" w:space="0" w:color="auto"/>
        <w:bottom w:val="none" w:sz="0" w:space="0" w:color="auto"/>
        <w:right w:val="none" w:sz="0" w:space="0" w:color="auto"/>
      </w:divBdr>
    </w:div>
    <w:div w:id="1427073093">
      <w:bodyDiv w:val="1"/>
      <w:marLeft w:val="0"/>
      <w:marRight w:val="0"/>
      <w:marTop w:val="0"/>
      <w:marBottom w:val="0"/>
      <w:divBdr>
        <w:top w:val="none" w:sz="0" w:space="0" w:color="auto"/>
        <w:left w:val="none" w:sz="0" w:space="0" w:color="auto"/>
        <w:bottom w:val="none" w:sz="0" w:space="0" w:color="auto"/>
        <w:right w:val="none" w:sz="0" w:space="0" w:color="auto"/>
      </w:divBdr>
      <w:divsChild>
        <w:div w:id="186647582">
          <w:marLeft w:val="0"/>
          <w:marRight w:val="0"/>
          <w:marTop w:val="0"/>
          <w:marBottom w:val="0"/>
          <w:divBdr>
            <w:top w:val="none" w:sz="0" w:space="0" w:color="auto"/>
            <w:left w:val="none" w:sz="0" w:space="0" w:color="auto"/>
            <w:bottom w:val="none" w:sz="0" w:space="0" w:color="auto"/>
            <w:right w:val="none" w:sz="0" w:space="0" w:color="auto"/>
          </w:divBdr>
          <w:divsChild>
            <w:div w:id="1997371394">
              <w:marLeft w:val="0"/>
              <w:marRight w:val="0"/>
              <w:marTop w:val="0"/>
              <w:marBottom w:val="0"/>
              <w:divBdr>
                <w:top w:val="none" w:sz="0" w:space="0" w:color="auto"/>
                <w:left w:val="none" w:sz="0" w:space="0" w:color="auto"/>
                <w:bottom w:val="none" w:sz="0" w:space="0" w:color="auto"/>
                <w:right w:val="none" w:sz="0" w:space="0" w:color="auto"/>
              </w:divBdr>
            </w:div>
            <w:div w:id="491800839">
              <w:marLeft w:val="0"/>
              <w:marRight w:val="0"/>
              <w:marTop w:val="0"/>
              <w:marBottom w:val="0"/>
              <w:divBdr>
                <w:top w:val="none" w:sz="0" w:space="0" w:color="auto"/>
                <w:left w:val="none" w:sz="0" w:space="0" w:color="auto"/>
                <w:bottom w:val="none" w:sz="0" w:space="0" w:color="auto"/>
                <w:right w:val="none" w:sz="0" w:space="0" w:color="auto"/>
              </w:divBdr>
            </w:div>
            <w:div w:id="964236800">
              <w:marLeft w:val="0"/>
              <w:marRight w:val="0"/>
              <w:marTop w:val="0"/>
              <w:marBottom w:val="0"/>
              <w:divBdr>
                <w:top w:val="none" w:sz="0" w:space="0" w:color="auto"/>
                <w:left w:val="none" w:sz="0" w:space="0" w:color="auto"/>
                <w:bottom w:val="none" w:sz="0" w:space="0" w:color="auto"/>
                <w:right w:val="none" w:sz="0" w:space="0" w:color="auto"/>
              </w:divBdr>
            </w:div>
          </w:divsChild>
        </w:div>
        <w:div w:id="2006011058">
          <w:marLeft w:val="0"/>
          <w:marRight w:val="0"/>
          <w:marTop w:val="0"/>
          <w:marBottom w:val="0"/>
          <w:divBdr>
            <w:top w:val="none" w:sz="0" w:space="0" w:color="auto"/>
            <w:left w:val="none" w:sz="0" w:space="0" w:color="auto"/>
            <w:bottom w:val="none" w:sz="0" w:space="0" w:color="auto"/>
            <w:right w:val="none" w:sz="0" w:space="0" w:color="auto"/>
          </w:divBdr>
        </w:div>
      </w:divsChild>
    </w:div>
    <w:div w:id="1440098818">
      <w:bodyDiv w:val="1"/>
      <w:marLeft w:val="0"/>
      <w:marRight w:val="0"/>
      <w:marTop w:val="0"/>
      <w:marBottom w:val="0"/>
      <w:divBdr>
        <w:top w:val="none" w:sz="0" w:space="0" w:color="auto"/>
        <w:left w:val="none" w:sz="0" w:space="0" w:color="auto"/>
        <w:bottom w:val="none" w:sz="0" w:space="0" w:color="auto"/>
        <w:right w:val="none" w:sz="0" w:space="0" w:color="auto"/>
      </w:divBdr>
    </w:div>
    <w:div w:id="1641569708">
      <w:bodyDiv w:val="1"/>
      <w:marLeft w:val="0"/>
      <w:marRight w:val="0"/>
      <w:marTop w:val="0"/>
      <w:marBottom w:val="0"/>
      <w:divBdr>
        <w:top w:val="none" w:sz="0" w:space="0" w:color="auto"/>
        <w:left w:val="none" w:sz="0" w:space="0" w:color="auto"/>
        <w:bottom w:val="none" w:sz="0" w:space="0" w:color="auto"/>
        <w:right w:val="none" w:sz="0" w:space="0" w:color="auto"/>
      </w:divBdr>
    </w:div>
    <w:div w:id="1701203834">
      <w:bodyDiv w:val="1"/>
      <w:marLeft w:val="0"/>
      <w:marRight w:val="0"/>
      <w:marTop w:val="0"/>
      <w:marBottom w:val="0"/>
      <w:divBdr>
        <w:top w:val="none" w:sz="0" w:space="0" w:color="auto"/>
        <w:left w:val="none" w:sz="0" w:space="0" w:color="auto"/>
        <w:bottom w:val="none" w:sz="0" w:space="0" w:color="auto"/>
        <w:right w:val="none" w:sz="0" w:space="0" w:color="auto"/>
      </w:divBdr>
    </w:div>
    <w:div w:id="2013142356">
      <w:bodyDiv w:val="1"/>
      <w:marLeft w:val="0"/>
      <w:marRight w:val="0"/>
      <w:marTop w:val="0"/>
      <w:marBottom w:val="0"/>
      <w:divBdr>
        <w:top w:val="none" w:sz="0" w:space="0" w:color="auto"/>
        <w:left w:val="none" w:sz="0" w:space="0" w:color="auto"/>
        <w:bottom w:val="none" w:sz="0" w:space="0" w:color="auto"/>
        <w:right w:val="none" w:sz="0" w:space="0" w:color="auto"/>
      </w:divBdr>
    </w:div>
    <w:div w:id="2045210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animalethics@csu.edu.au"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www.csu.edu.au/research/integrity-ethics-compliance/animal-ethics/resources/forms"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research.csu.edu.au/integrity-ethics-compliance/" TargetMode="External"/><Relationship Id="rId25" Type="http://schemas.openxmlformats.org/officeDocument/2006/relationships/hyperlink" Target="https://www.csu.edu.au/research/integrity-ethics-compliance/animal-ethics/resources/form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animalethics@csu.edu.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dpi.nsw.gov.au/__data/assets/pdf_file/0003/1330905/Guide-for-reporting-animals-used-in-research-v3.pdf"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dpi.nsw.gov.au/__data/assets/pdf_file/0003/1330905/Guide-for-reporting-animals-used-in-research-v3.pdf" TargetMode="Externa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https://research.csu.edu.au/integrity-ethics-compliance/animal"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dpi.nsw.gov.au/__data/assets/pdf_file/0003/1330905/Guide-for-reporting-animals-used-in-research-v3.pdf" TargetMode="External"/><Relationship Id="rId27" Type="http://schemas.openxmlformats.org/officeDocument/2006/relationships/header" Target="header5.xml"/><Relationship Id="rId30" Type="http://schemas.microsoft.com/office/2011/relationships/people" Target="people.xm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DF4FD6E9D44BEC89D0EE05889C6D92"/>
        <w:category>
          <w:name w:val="General"/>
          <w:gallery w:val="placeholder"/>
        </w:category>
        <w:types>
          <w:type w:val="bbPlcHdr"/>
        </w:types>
        <w:behaviors>
          <w:behavior w:val="content"/>
        </w:behaviors>
        <w:guid w:val="{761483DA-AFB6-42C4-B8F7-434E3517F9AA}"/>
      </w:docPartPr>
      <w:docPartBody>
        <w:p w:rsidR="006B2C65" w:rsidRDefault="00096AE2" w:rsidP="00096AE2">
          <w:pPr>
            <w:pStyle w:val="B7DF4FD6E9D44BEC89D0EE05889C6D92"/>
          </w:pPr>
          <w:r w:rsidRPr="001F6109">
            <w:rPr>
              <w:rStyle w:val="PlaceholderText"/>
              <w:rFonts w:ascii="Calibri" w:hAnsi="Calibri" w:cs="Calibri"/>
              <w:sz w:val="22"/>
            </w:rPr>
            <w:t>Click or tap to enter a date.</w:t>
          </w:r>
        </w:p>
      </w:docPartBody>
    </w:docPart>
    <w:docPart>
      <w:docPartPr>
        <w:name w:val="2F18DE0552E9441C817A9B8A4F16ECCB"/>
        <w:category>
          <w:name w:val="General"/>
          <w:gallery w:val="placeholder"/>
        </w:category>
        <w:types>
          <w:type w:val="bbPlcHdr"/>
        </w:types>
        <w:behaviors>
          <w:behavior w:val="content"/>
        </w:behaviors>
        <w:guid w:val="{0BB56841-9309-410D-BD06-9FEC1F890DB7}"/>
      </w:docPartPr>
      <w:docPartBody>
        <w:p w:rsidR="00A84B15" w:rsidRDefault="00096AE2" w:rsidP="00096AE2">
          <w:pPr>
            <w:pStyle w:val="2F18DE0552E9441C817A9B8A4F16ECCB"/>
          </w:pPr>
          <w:r w:rsidRPr="001F6109">
            <w:rPr>
              <w:rStyle w:val="PlaceholderText"/>
              <w:rFonts w:ascii="Calibri" w:hAnsi="Calibri" w:cs="Calibri"/>
              <w:sz w:val="22"/>
            </w:rPr>
            <w:t>Choose an item.</w:t>
          </w:r>
        </w:p>
      </w:docPartBody>
    </w:docPart>
    <w:docPart>
      <w:docPartPr>
        <w:name w:val="5B1F03C81C2D4E8C868B0779ED7403FA"/>
        <w:category>
          <w:name w:val="General"/>
          <w:gallery w:val="placeholder"/>
        </w:category>
        <w:types>
          <w:type w:val="bbPlcHdr"/>
        </w:types>
        <w:behaviors>
          <w:behavior w:val="content"/>
        </w:behaviors>
        <w:guid w:val="{4E730511-8F95-43AD-9060-2B79F7795C29}"/>
      </w:docPartPr>
      <w:docPartBody>
        <w:p w:rsidR="00A84B15" w:rsidRDefault="00096AE2" w:rsidP="00096AE2">
          <w:pPr>
            <w:pStyle w:val="5B1F03C81C2D4E8C868B0779ED7403FA"/>
          </w:pPr>
          <w:r w:rsidRPr="001F6109">
            <w:rPr>
              <w:rStyle w:val="PlaceholderText"/>
              <w:rFonts w:ascii="Calibri" w:hAnsi="Calibri" w:cs="Calibri"/>
              <w:sz w:val="22"/>
            </w:rPr>
            <w:t>Click or tap to enter a date.</w:t>
          </w:r>
        </w:p>
      </w:docPartBody>
    </w:docPart>
    <w:docPart>
      <w:docPartPr>
        <w:name w:val="1C7F8565E8724B78B1D9C63A5541EE9D"/>
        <w:category>
          <w:name w:val="General"/>
          <w:gallery w:val="placeholder"/>
        </w:category>
        <w:types>
          <w:type w:val="bbPlcHdr"/>
        </w:types>
        <w:behaviors>
          <w:behavior w:val="content"/>
        </w:behaviors>
        <w:guid w:val="{DEBE2CDC-DAD9-4F86-A750-88A911AD9373}"/>
      </w:docPartPr>
      <w:docPartBody>
        <w:p w:rsidR="00A84B15" w:rsidRDefault="00096AE2" w:rsidP="00096AE2">
          <w:pPr>
            <w:pStyle w:val="1C7F8565E8724B78B1D9C63A5541EE9D"/>
          </w:pPr>
          <w:r w:rsidRPr="001F6109">
            <w:rPr>
              <w:rStyle w:val="PlaceholderText"/>
              <w:rFonts w:ascii="Calibri" w:hAnsi="Calibri" w:cs="Calibri"/>
              <w:sz w:val="22"/>
            </w:rPr>
            <w:t>Choose an item.</w:t>
          </w:r>
        </w:p>
      </w:docPartBody>
    </w:docPart>
    <w:docPart>
      <w:docPartPr>
        <w:name w:val="A120BDFA6E01440F83034116073667E7"/>
        <w:category>
          <w:name w:val="General"/>
          <w:gallery w:val="placeholder"/>
        </w:category>
        <w:types>
          <w:type w:val="bbPlcHdr"/>
        </w:types>
        <w:behaviors>
          <w:behavior w:val="content"/>
        </w:behaviors>
        <w:guid w:val="{0B88C9E1-988A-411D-9147-A56785AA187F}"/>
      </w:docPartPr>
      <w:docPartBody>
        <w:p w:rsidR="00A84B15" w:rsidRDefault="00096AE2" w:rsidP="00096AE2">
          <w:pPr>
            <w:pStyle w:val="A120BDFA6E01440F83034116073667E7"/>
          </w:pPr>
          <w:r w:rsidRPr="001F6109">
            <w:rPr>
              <w:rStyle w:val="PlaceholderText"/>
              <w:rFonts w:ascii="Calibri" w:hAnsi="Calibri" w:cs="Calibri"/>
              <w:sz w:val="22"/>
            </w:rPr>
            <w:t>Choose an item.</w:t>
          </w:r>
        </w:p>
      </w:docPartBody>
    </w:docPart>
    <w:docPart>
      <w:docPartPr>
        <w:name w:val="BB44573E9B1B4FC8AFEB3B2382CE7665"/>
        <w:category>
          <w:name w:val="General"/>
          <w:gallery w:val="placeholder"/>
        </w:category>
        <w:types>
          <w:type w:val="bbPlcHdr"/>
        </w:types>
        <w:behaviors>
          <w:behavior w:val="content"/>
        </w:behaviors>
        <w:guid w:val="{5C5267C8-6016-4E9C-9C9F-08F3AB627FFD}"/>
      </w:docPartPr>
      <w:docPartBody>
        <w:p w:rsidR="00A84B15" w:rsidRDefault="00096AE2" w:rsidP="00096AE2">
          <w:pPr>
            <w:pStyle w:val="BB44573E9B1B4FC8AFEB3B2382CE7665"/>
          </w:pPr>
          <w:r w:rsidRPr="001F6109">
            <w:rPr>
              <w:rStyle w:val="PlaceholderText"/>
              <w:rFonts w:ascii="Calibri" w:hAnsi="Calibri" w:cs="Calibri"/>
              <w:sz w:val="22"/>
            </w:rPr>
            <w:t>Choose an item.</w:t>
          </w:r>
        </w:p>
      </w:docPartBody>
    </w:docPart>
    <w:docPart>
      <w:docPartPr>
        <w:name w:val="3D7900419D164391AC2FDD9B8EA71377"/>
        <w:category>
          <w:name w:val="General"/>
          <w:gallery w:val="placeholder"/>
        </w:category>
        <w:types>
          <w:type w:val="bbPlcHdr"/>
        </w:types>
        <w:behaviors>
          <w:behavior w:val="content"/>
        </w:behaviors>
        <w:guid w:val="{568588EE-BD22-4E2A-9FD9-F7DB7D0F4D87}"/>
      </w:docPartPr>
      <w:docPartBody>
        <w:p w:rsidR="00A84B15" w:rsidRDefault="00096AE2" w:rsidP="00096AE2">
          <w:pPr>
            <w:pStyle w:val="3D7900419D164391AC2FDD9B8EA71377"/>
          </w:pPr>
          <w:r w:rsidRPr="001F6109">
            <w:rPr>
              <w:rStyle w:val="PlaceholderText"/>
              <w:rFonts w:ascii="Calibri" w:hAnsi="Calibri" w:cs="Calibri"/>
              <w:sz w:val="22"/>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B60"/>
    <w:rsid w:val="00014B4C"/>
    <w:rsid w:val="00023AFF"/>
    <w:rsid w:val="000262C2"/>
    <w:rsid w:val="00096AE2"/>
    <w:rsid w:val="000B5430"/>
    <w:rsid w:val="000E7E81"/>
    <w:rsid w:val="001F01A6"/>
    <w:rsid w:val="001F4B4A"/>
    <w:rsid w:val="0020169C"/>
    <w:rsid w:val="00231B60"/>
    <w:rsid w:val="00232E96"/>
    <w:rsid w:val="002556A4"/>
    <w:rsid w:val="0037081C"/>
    <w:rsid w:val="004634B4"/>
    <w:rsid w:val="0047368E"/>
    <w:rsid w:val="004A6BDF"/>
    <w:rsid w:val="004F1CF3"/>
    <w:rsid w:val="00607DEF"/>
    <w:rsid w:val="00685E85"/>
    <w:rsid w:val="006B2C65"/>
    <w:rsid w:val="006B4A1C"/>
    <w:rsid w:val="00727D20"/>
    <w:rsid w:val="00776E42"/>
    <w:rsid w:val="0079253A"/>
    <w:rsid w:val="008010E3"/>
    <w:rsid w:val="00810914"/>
    <w:rsid w:val="008D3ABA"/>
    <w:rsid w:val="00914135"/>
    <w:rsid w:val="00930AA1"/>
    <w:rsid w:val="00964DE3"/>
    <w:rsid w:val="00A2476A"/>
    <w:rsid w:val="00A651ED"/>
    <w:rsid w:val="00A67153"/>
    <w:rsid w:val="00A749A1"/>
    <w:rsid w:val="00A84B15"/>
    <w:rsid w:val="00AB473C"/>
    <w:rsid w:val="00AB5BCA"/>
    <w:rsid w:val="00AE6C1E"/>
    <w:rsid w:val="00B74907"/>
    <w:rsid w:val="00BA289A"/>
    <w:rsid w:val="00BD4D23"/>
    <w:rsid w:val="00BE2AC0"/>
    <w:rsid w:val="00BE40FC"/>
    <w:rsid w:val="00C20784"/>
    <w:rsid w:val="00C452FF"/>
    <w:rsid w:val="00C75389"/>
    <w:rsid w:val="00CB05FD"/>
    <w:rsid w:val="00D66426"/>
    <w:rsid w:val="00DA5B9F"/>
    <w:rsid w:val="00E27ABC"/>
    <w:rsid w:val="00E90C7B"/>
    <w:rsid w:val="00EA7BFE"/>
    <w:rsid w:val="00F37E95"/>
    <w:rsid w:val="00F45AB5"/>
    <w:rsid w:val="00F66C91"/>
    <w:rsid w:val="00FB0D0D"/>
    <w:rsid w:val="00FC00D9"/>
    <w:rsid w:val="00FD5E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6AE2"/>
    <w:rPr>
      <w:color w:val="808080"/>
    </w:rPr>
  </w:style>
  <w:style w:type="paragraph" w:customStyle="1" w:styleId="2F18DE0552E9441C817A9B8A4F16ECCB">
    <w:name w:val="2F18DE0552E9441C817A9B8A4F16ECCB"/>
    <w:rsid w:val="00096AE2"/>
    <w:pPr>
      <w:spacing w:after="120" w:line="240" w:lineRule="auto"/>
      <w:ind w:left="284"/>
      <w:contextualSpacing/>
    </w:pPr>
    <w:rPr>
      <w:rFonts w:eastAsiaTheme="minorHAnsi"/>
      <w:sz w:val="20"/>
      <w:lang w:eastAsia="en-US"/>
    </w:rPr>
  </w:style>
  <w:style w:type="paragraph" w:customStyle="1" w:styleId="5B1F03C81C2D4E8C868B0779ED7403FA">
    <w:name w:val="5B1F03C81C2D4E8C868B0779ED7403FA"/>
    <w:rsid w:val="00096AE2"/>
    <w:pPr>
      <w:spacing w:after="120" w:line="240" w:lineRule="auto"/>
    </w:pPr>
    <w:rPr>
      <w:rFonts w:eastAsiaTheme="minorHAnsi"/>
      <w:sz w:val="20"/>
      <w:lang w:eastAsia="en-US"/>
    </w:rPr>
  </w:style>
  <w:style w:type="paragraph" w:customStyle="1" w:styleId="B7DF4FD6E9D44BEC89D0EE05889C6D92">
    <w:name w:val="B7DF4FD6E9D44BEC89D0EE05889C6D92"/>
    <w:rsid w:val="00096AE2"/>
    <w:pPr>
      <w:spacing w:after="120" w:line="240" w:lineRule="auto"/>
    </w:pPr>
    <w:rPr>
      <w:rFonts w:eastAsiaTheme="minorHAnsi"/>
      <w:sz w:val="20"/>
      <w:lang w:eastAsia="en-US"/>
    </w:rPr>
  </w:style>
  <w:style w:type="paragraph" w:customStyle="1" w:styleId="1C7F8565E8724B78B1D9C63A5541EE9D">
    <w:name w:val="1C7F8565E8724B78B1D9C63A5541EE9D"/>
    <w:rsid w:val="00096AE2"/>
    <w:pPr>
      <w:spacing w:after="120" w:line="240" w:lineRule="auto"/>
    </w:pPr>
    <w:rPr>
      <w:rFonts w:eastAsiaTheme="minorHAnsi"/>
      <w:sz w:val="20"/>
      <w:lang w:eastAsia="en-US"/>
    </w:rPr>
  </w:style>
  <w:style w:type="paragraph" w:customStyle="1" w:styleId="A120BDFA6E01440F83034116073667E7">
    <w:name w:val="A120BDFA6E01440F83034116073667E7"/>
    <w:rsid w:val="00096AE2"/>
    <w:pPr>
      <w:spacing w:after="120" w:line="240" w:lineRule="auto"/>
    </w:pPr>
    <w:rPr>
      <w:rFonts w:eastAsiaTheme="minorHAnsi"/>
      <w:sz w:val="20"/>
      <w:lang w:eastAsia="en-US"/>
    </w:rPr>
  </w:style>
  <w:style w:type="paragraph" w:customStyle="1" w:styleId="BB44573E9B1B4FC8AFEB3B2382CE7665">
    <w:name w:val="BB44573E9B1B4FC8AFEB3B2382CE7665"/>
    <w:rsid w:val="00096AE2"/>
    <w:pPr>
      <w:spacing w:after="120" w:line="240" w:lineRule="auto"/>
    </w:pPr>
    <w:rPr>
      <w:rFonts w:eastAsiaTheme="minorHAnsi"/>
      <w:sz w:val="20"/>
      <w:lang w:eastAsia="en-US"/>
    </w:rPr>
  </w:style>
  <w:style w:type="paragraph" w:customStyle="1" w:styleId="3D7900419D164391AC2FDD9B8EA71377">
    <w:name w:val="3D7900419D164391AC2FDD9B8EA71377"/>
    <w:rsid w:val="00096AE2"/>
    <w:pPr>
      <w:spacing w:after="120" w:line="240" w:lineRule="auto"/>
    </w:pPr>
    <w:rPr>
      <w:rFonts w:eastAsiaTheme="minorHAnsi"/>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U-Orange">
      <a:dk1>
        <a:srgbClr val="222222"/>
      </a:dk1>
      <a:lt1>
        <a:srgbClr val="FFFFFF"/>
      </a:lt1>
      <a:dk2>
        <a:srgbClr val="F0572A"/>
      </a:dk2>
      <a:lt2>
        <a:srgbClr val="C7B8A0"/>
      </a:lt2>
      <a:accent1>
        <a:srgbClr val="222944"/>
      </a:accent1>
      <a:accent2>
        <a:srgbClr val="736858"/>
      </a:accent2>
      <a:accent3>
        <a:srgbClr val="E9CECA"/>
      </a:accent3>
      <a:accent4>
        <a:srgbClr val="F69A7F"/>
      </a:accent4>
      <a:accent5>
        <a:srgbClr val="F0572A"/>
      </a:accent5>
      <a:accent6>
        <a:srgbClr val="567DC3"/>
      </a:accent6>
      <a:hlink>
        <a:srgbClr val="567DC3"/>
      </a:hlink>
      <a:folHlink>
        <a:srgbClr val="73685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9deba49-a8cb-43a6-91c0-85e53670bad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65DBF3736D284DADEC547DD9F0FAC1" ma:contentTypeVersion="14" ma:contentTypeDescription="Create a new document." ma:contentTypeScope="" ma:versionID="cc04134e171220e9dae3c415f6ce06bc">
  <xsd:schema xmlns:xsd="http://www.w3.org/2001/XMLSchema" xmlns:xs="http://www.w3.org/2001/XMLSchema" xmlns:p="http://schemas.microsoft.com/office/2006/metadata/properties" xmlns:ns2="b9deba49-a8cb-43a6-91c0-85e53670bad6" xmlns:ns3="0b0929b7-26c5-4ef1-8cb2-6569989995fb" targetNamespace="http://schemas.microsoft.com/office/2006/metadata/properties" ma:root="true" ma:fieldsID="27d30b5e738c2fccd7370d13038a8dce" ns2:_="" ns3:_="">
    <xsd:import namespace="b9deba49-a8cb-43a6-91c0-85e53670bad6"/>
    <xsd:import namespace="0b0929b7-26c5-4ef1-8cb2-6569989995f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deba49-a8cb-43a6-91c0-85e53670b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ec26c16-d8da-4c0a-97f4-62b4595ccce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0929b7-26c5-4ef1-8cb2-6569989995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44A3A-59F7-475C-B214-00B339B4ED99}">
  <ds:schemaRefs>
    <ds:schemaRef ds:uri="0b0929b7-26c5-4ef1-8cb2-6569989995fb"/>
    <ds:schemaRef ds:uri="http://purl.org/dc/terms/"/>
    <ds:schemaRef ds:uri="http://schemas.openxmlformats.org/package/2006/metadata/core-properties"/>
    <ds:schemaRef ds:uri="http://purl.org/dc/dcmitype/"/>
    <ds:schemaRef ds:uri="b9deba49-a8cb-43a6-91c0-85e53670bad6"/>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368CE41A-4333-4151-925D-373CA9A251AC}">
  <ds:schemaRefs>
    <ds:schemaRef ds:uri="http://schemas.microsoft.com/sharepoint/v3/contenttype/forms"/>
  </ds:schemaRefs>
</ds:datastoreItem>
</file>

<file path=customXml/itemProps3.xml><?xml version="1.0" encoding="utf-8"?>
<ds:datastoreItem xmlns:ds="http://schemas.openxmlformats.org/officeDocument/2006/customXml" ds:itemID="{3355E10D-AB8F-4F71-BFED-EE81E313A0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deba49-a8cb-43a6-91c0-85e53670bad6"/>
    <ds:schemaRef ds:uri="0b0929b7-26c5-4ef1-8cb2-6569989995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374225-9CF8-4799-8518-9CB8D4254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2943</Words>
  <Characters>15512</Characters>
  <Application>Microsoft Office Word</Application>
  <DocSecurity>4</DocSecurity>
  <Lines>443</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18230</CharactersWithSpaces>
  <SharedDoc>false</SharedDoc>
  <HLinks>
    <vt:vector size="102" baseType="variant">
      <vt:variant>
        <vt:i4>1638428</vt:i4>
      </vt:variant>
      <vt:variant>
        <vt:i4>27</vt:i4>
      </vt:variant>
      <vt:variant>
        <vt:i4>0</vt:i4>
      </vt:variant>
      <vt:variant>
        <vt:i4>5</vt:i4>
      </vt:variant>
      <vt:variant>
        <vt:lpwstr>https://www.csu.edu.au/research/integrity-ethics-compliance/animal-ethics/resources/forms</vt:lpwstr>
      </vt:variant>
      <vt:variant>
        <vt:lpwstr/>
      </vt:variant>
      <vt:variant>
        <vt:i4>458861</vt:i4>
      </vt:variant>
      <vt:variant>
        <vt:i4>24</vt:i4>
      </vt:variant>
      <vt:variant>
        <vt:i4>0</vt:i4>
      </vt:variant>
      <vt:variant>
        <vt:i4>5</vt:i4>
      </vt:variant>
      <vt:variant>
        <vt:lpwstr>https://www.dpi.nsw.gov.au/__data/assets/pdf_file/0003/1330905/Guide-for-reporting-animals-used-in-research-v3.pdf</vt:lpwstr>
      </vt:variant>
      <vt:variant>
        <vt:lpwstr/>
      </vt:variant>
      <vt:variant>
        <vt:i4>458861</vt:i4>
      </vt:variant>
      <vt:variant>
        <vt:i4>21</vt:i4>
      </vt:variant>
      <vt:variant>
        <vt:i4>0</vt:i4>
      </vt:variant>
      <vt:variant>
        <vt:i4>5</vt:i4>
      </vt:variant>
      <vt:variant>
        <vt:lpwstr>https://www.dpi.nsw.gov.au/__data/assets/pdf_file/0003/1330905/Guide-for-reporting-animals-used-in-research-v3.pdf</vt:lpwstr>
      </vt:variant>
      <vt:variant>
        <vt:lpwstr/>
      </vt:variant>
      <vt:variant>
        <vt:i4>458861</vt:i4>
      </vt:variant>
      <vt:variant>
        <vt:i4>18</vt:i4>
      </vt:variant>
      <vt:variant>
        <vt:i4>0</vt:i4>
      </vt:variant>
      <vt:variant>
        <vt:i4>5</vt:i4>
      </vt:variant>
      <vt:variant>
        <vt:lpwstr>https://www.dpi.nsw.gov.au/__data/assets/pdf_file/0003/1330905/Guide-for-reporting-animals-used-in-research-v3.pdf</vt:lpwstr>
      </vt:variant>
      <vt:variant>
        <vt:lpwstr/>
      </vt:variant>
      <vt:variant>
        <vt:i4>2949170</vt:i4>
      </vt:variant>
      <vt:variant>
        <vt:i4>15</vt:i4>
      </vt:variant>
      <vt:variant>
        <vt:i4>0</vt:i4>
      </vt:variant>
      <vt:variant>
        <vt:i4>5</vt:i4>
      </vt:variant>
      <vt:variant>
        <vt:lpwstr>https://research.csu.edu.au/integrity-ethics-compliance/animal</vt:lpwstr>
      </vt:variant>
      <vt:variant>
        <vt:lpwstr/>
      </vt:variant>
      <vt:variant>
        <vt:i4>4653100</vt:i4>
      </vt:variant>
      <vt:variant>
        <vt:i4>12</vt:i4>
      </vt:variant>
      <vt:variant>
        <vt:i4>0</vt:i4>
      </vt:variant>
      <vt:variant>
        <vt:i4>5</vt:i4>
      </vt:variant>
      <vt:variant>
        <vt:lpwstr>mailto:animalethics@csu.edu.au</vt:lpwstr>
      </vt:variant>
      <vt:variant>
        <vt:lpwstr/>
      </vt:variant>
      <vt:variant>
        <vt:i4>1638428</vt:i4>
      </vt:variant>
      <vt:variant>
        <vt:i4>9</vt:i4>
      </vt:variant>
      <vt:variant>
        <vt:i4>0</vt:i4>
      </vt:variant>
      <vt:variant>
        <vt:i4>5</vt:i4>
      </vt:variant>
      <vt:variant>
        <vt:lpwstr>https://www.csu.edu.au/research/integrity-ethics-compliance/animal-ethics/resources/forms</vt:lpwstr>
      </vt:variant>
      <vt:variant>
        <vt:lpwstr/>
      </vt:variant>
      <vt:variant>
        <vt:i4>4325467</vt:i4>
      </vt:variant>
      <vt:variant>
        <vt:i4>6</vt:i4>
      </vt:variant>
      <vt:variant>
        <vt:i4>0</vt:i4>
      </vt:variant>
      <vt:variant>
        <vt:i4>5</vt:i4>
      </vt:variant>
      <vt:variant>
        <vt:lpwstr>https://research.csu.edu.au/integrity-ethics-compliance/</vt:lpwstr>
      </vt:variant>
      <vt:variant>
        <vt:lpwstr/>
      </vt:variant>
      <vt:variant>
        <vt:i4>4653100</vt:i4>
      </vt:variant>
      <vt:variant>
        <vt:i4>3</vt:i4>
      </vt:variant>
      <vt:variant>
        <vt:i4>0</vt:i4>
      </vt:variant>
      <vt:variant>
        <vt:i4>5</vt:i4>
      </vt:variant>
      <vt:variant>
        <vt:lpwstr>mailto:animalethics@csu.edu.au</vt:lpwstr>
      </vt:variant>
      <vt:variant>
        <vt:lpwstr/>
      </vt:variant>
      <vt:variant>
        <vt:i4>2949170</vt:i4>
      </vt:variant>
      <vt:variant>
        <vt:i4>0</vt:i4>
      </vt:variant>
      <vt:variant>
        <vt:i4>0</vt:i4>
      </vt:variant>
      <vt:variant>
        <vt:i4>5</vt:i4>
      </vt:variant>
      <vt:variant>
        <vt:lpwstr>https://research.csu.edu.au/integrity-ethics-compliance/animal</vt:lpwstr>
      </vt:variant>
      <vt:variant>
        <vt:lpwstr/>
      </vt:variant>
      <vt:variant>
        <vt:i4>3604545</vt:i4>
      </vt:variant>
      <vt:variant>
        <vt:i4>18</vt:i4>
      </vt:variant>
      <vt:variant>
        <vt:i4>0</vt:i4>
      </vt:variant>
      <vt:variant>
        <vt:i4>5</vt:i4>
      </vt:variant>
      <vt:variant>
        <vt:lpwstr>mailto:jomitchell@CSU.edu.au</vt:lpwstr>
      </vt:variant>
      <vt:variant>
        <vt:lpwstr/>
      </vt:variant>
      <vt:variant>
        <vt:i4>3604545</vt:i4>
      </vt:variant>
      <vt:variant>
        <vt:i4>15</vt:i4>
      </vt:variant>
      <vt:variant>
        <vt:i4>0</vt:i4>
      </vt:variant>
      <vt:variant>
        <vt:i4>5</vt:i4>
      </vt:variant>
      <vt:variant>
        <vt:lpwstr>mailto:jomitchell@CSU.edu.au</vt:lpwstr>
      </vt:variant>
      <vt:variant>
        <vt:lpwstr/>
      </vt:variant>
      <vt:variant>
        <vt:i4>3604545</vt:i4>
      </vt:variant>
      <vt:variant>
        <vt:i4>12</vt:i4>
      </vt:variant>
      <vt:variant>
        <vt:i4>0</vt:i4>
      </vt:variant>
      <vt:variant>
        <vt:i4>5</vt:i4>
      </vt:variant>
      <vt:variant>
        <vt:lpwstr>mailto:jomitchell@CSU.edu.au</vt:lpwstr>
      </vt:variant>
      <vt:variant>
        <vt:lpwstr/>
      </vt:variant>
      <vt:variant>
        <vt:i4>3604545</vt:i4>
      </vt:variant>
      <vt:variant>
        <vt:i4>9</vt:i4>
      </vt:variant>
      <vt:variant>
        <vt:i4>0</vt:i4>
      </vt:variant>
      <vt:variant>
        <vt:i4>5</vt:i4>
      </vt:variant>
      <vt:variant>
        <vt:lpwstr>mailto:jomitchell@CSU.edu.au</vt:lpwstr>
      </vt:variant>
      <vt:variant>
        <vt:lpwstr/>
      </vt:variant>
      <vt:variant>
        <vt:i4>6029344</vt:i4>
      </vt:variant>
      <vt:variant>
        <vt:i4>6</vt:i4>
      </vt:variant>
      <vt:variant>
        <vt:i4>0</vt:i4>
      </vt:variant>
      <vt:variant>
        <vt:i4>5</vt:i4>
      </vt:variant>
      <vt:variant>
        <vt:lpwstr>mailto:kilarkin@csu.edu.au</vt:lpwstr>
      </vt:variant>
      <vt:variant>
        <vt:lpwstr/>
      </vt:variant>
      <vt:variant>
        <vt:i4>3604545</vt:i4>
      </vt:variant>
      <vt:variant>
        <vt:i4>3</vt:i4>
      </vt:variant>
      <vt:variant>
        <vt:i4>0</vt:i4>
      </vt:variant>
      <vt:variant>
        <vt:i4>5</vt:i4>
      </vt:variant>
      <vt:variant>
        <vt:lpwstr>mailto:jomitchell@CSU.edu.au</vt:lpwstr>
      </vt:variant>
      <vt:variant>
        <vt:lpwstr/>
      </vt:variant>
      <vt:variant>
        <vt:i4>3604545</vt:i4>
      </vt:variant>
      <vt:variant>
        <vt:i4>0</vt:i4>
      </vt:variant>
      <vt:variant>
        <vt:i4>0</vt:i4>
      </vt:variant>
      <vt:variant>
        <vt:i4>5</vt:i4>
      </vt:variant>
      <vt:variant>
        <vt:lpwstr>mailto:jomitchell@CSU.edu.au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Monica</dc:creator>
  <cp:keywords/>
  <dc:description/>
  <cp:lastModifiedBy>Mitchell, Jodie</cp:lastModifiedBy>
  <cp:revision>2</cp:revision>
  <cp:lastPrinted>2024-01-22T21:47:00Z</cp:lastPrinted>
  <dcterms:created xsi:type="dcterms:W3CDTF">2025-05-20T04:12:00Z</dcterms:created>
  <dcterms:modified xsi:type="dcterms:W3CDTF">2025-05-20T04:12:00Z</dcterms:modified>
  <cp:contentStatus>2.6– Updated 29 September 2020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0x0101008865DBF3736D284DADEC547DD9F0FAC1</vt:lpwstr>
  </property>
  <property fmtid="{D5CDD505-2E9C-101B-9397-08002B2CF9AE}" pid="3" name="MediaServiceImageTags">
    <vt:lpwstr/>
  </property>
</Properties>
</file>